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C7" w:rsidRDefault="00A87EC7" w:rsidP="006070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Analisa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regresi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liner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berganda</w:t>
      </w:r>
      <w:proofErr w:type="spellEnd"/>
    </w:p>
    <w:p w:rsidR="00607063" w:rsidRPr="00A87EC7" w:rsidRDefault="00A87EC7" w:rsidP="006070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Pengertian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Regresi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Lin</w:t>
      </w:r>
      <w:r w:rsidR="00607063" w:rsidRPr="00A87E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bCs/>
          <w:sz w:val="24"/>
          <w:szCs w:val="24"/>
        </w:rPr>
        <w:t>Berganda</w:t>
      </w:r>
      <w:proofErr w:type="spellEnd"/>
    </w:p>
    <w:p w:rsidR="00D67F9C" w:rsidRPr="00607063" w:rsidRDefault="00A87EC7" w:rsidP="006070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lin</w:t>
      </w:r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berganda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statistika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seakan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idola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diaplikasikan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Y yang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ditemui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F9C" w:rsidRPr="00607063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</w:p>
    <w:p w:rsidR="00607063" w:rsidRPr="00A87EC7" w:rsidRDefault="00A87EC7" w:rsidP="0060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lin</w:t>
      </w:r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analisi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Y.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periklanan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(X)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="00607063" w:rsidRPr="00607063">
        <w:rPr>
          <w:rFonts w:ascii="Times New Roman" w:eastAsia="Times New Roman" w:hAnsi="Times New Roman" w:cs="Times New Roman"/>
          <w:sz w:val="24"/>
          <w:szCs w:val="24"/>
        </w:rPr>
        <w:t xml:space="preserve">(Y). </w:t>
      </w:r>
      <w:proofErr w:type="spellStart"/>
      <w:proofErr w:type="gram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Menurut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perkiraan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hubungan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tersebut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sangat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mungkin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bisa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jadi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periklanan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bukanlah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satu-satunya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penentu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tinggi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rendahnya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hasil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penjualan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Selain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biaya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periklanan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bisa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saja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terdapat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variabel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lain</w:t>
      </w:r>
      <w:proofErr w:type="gram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dapat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memengaruhi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hasil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penjualan</w:t>
      </w:r>
      <w:proofErr w:type="spellEnd"/>
      <w:r w:rsidR="00607063" w:rsidRPr="00A87EC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07063" w:rsidRPr="00607063" w:rsidRDefault="00607063" w:rsidP="0060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katakan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(X) yang </w:t>
      </w:r>
      <w:proofErr w:type="spellStart"/>
      <w:proofErr w:type="gramStart"/>
      <w:r w:rsidRPr="0060706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memengaruhi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(Y). </w:t>
      </w:r>
      <w:proofErr w:type="spellStart"/>
      <w:proofErr w:type="gramStart"/>
      <w:r w:rsidRPr="00607063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persamaan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linier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berganda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7EC7">
        <w:rPr>
          <w:rFonts w:ascii="Times New Roman" w:eastAsia="Times New Roman" w:hAnsi="Times New Roman" w:cs="Times New Roman"/>
          <w:b/>
          <w:sz w:val="24"/>
          <w:szCs w:val="24"/>
        </w:rPr>
        <w:t>beberapa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X.?</w:t>
      </w:r>
      <w:proofErr w:type="gramEnd"/>
    </w:p>
    <w:p w:rsidR="00607063" w:rsidRPr="00607063" w:rsidRDefault="00607063" w:rsidP="006070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07063">
        <w:rPr>
          <w:rFonts w:ascii="Times New Roman" w:eastAsia="Times New Roman" w:hAnsi="Times New Roman" w:cs="Times New Roman"/>
          <w:b/>
          <w:bCs/>
          <w:sz w:val="27"/>
          <w:szCs w:val="27"/>
        </w:rPr>
        <w:t>Rumus</w:t>
      </w:r>
      <w:proofErr w:type="spellEnd"/>
      <w:r w:rsidRPr="0060706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b/>
          <w:bCs/>
          <w:sz w:val="27"/>
          <w:szCs w:val="27"/>
        </w:rPr>
        <w:t>Regresi</w:t>
      </w:r>
      <w:proofErr w:type="spellEnd"/>
      <w:r w:rsidRPr="0060706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Linier </w:t>
      </w:r>
      <w:proofErr w:type="spellStart"/>
      <w:r w:rsidRPr="00607063">
        <w:rPr>
          <w:rFonts w:ascii="Times New Roman" w:eastAsia="Times New Roman" w:hAnsi="Times New Roman" w:cs="Times New Roman"/>
          <w:b/>
          <w:bCs/>
          <w:sz w:val="27"/>
          <w:szCs w:val="27"/>
        </w:rPr>
        <w:t>Berganda</w:t>
      </w:r>
      <w:proofErr w:type="spellEnd"/>
    </w:p>
    <w:p w:rsidR="00607063" w:rsidRDefault="00607063" w:rsidP="0060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Persamaann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linier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berganda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706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F8465C" w:rsidRPr="00607063" w:rsidRDefault="00F8465C" w:rsidP="0060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8465C">
        <w:rPr>
          <w:rFonts w:ascii="Times New Roman" w:eastAsia="Times New Roman" w:hAnsi="Times New Roman" w:cs="Times New Roman"/>
          <w:b/>
          <w:sz w:val="28"/>
          <w:szCs w:val="28"/>
        </w:rPr>
        <w:t>Y = b</w:t>
      </w:r>
      <w:r w:rsidRPr="00F8465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0 </w:t>
      </w:r>
      <w:proofErr w:type="gramStart"/>
      <w:r w:rsidRPr="00F8465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+ </w:t>
      </w:r>
      <w:r w:rsidRPr="00F8465C">
        <w:rPr>
          <w:rFonts w:ascii="Times New Roman" w:eastAsia="Times New Roman" w:hAnsi="Times New Roman" w:cs="Times New Roman"/>
          <w:b/>
          <w:sz w:val="28"/>
          <w:szCs w:val="28"/>
        </w:rPr>
        <w:t xml:space="preserve"> b</w:t>
      </w:r>
      <w:r w:rsidRPr="00F8465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1</w:t>
      </w:r>
      <w:r w:rsidRPr="00F8465C"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 w:rsidRPr="00F8465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1</w:t>
      </w:r>
      <w:proofErr w:type="gramEnd"/>
      <w:r w:rsidRPr="00F8465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8465C">
        <w:rPr>
          <w:rFonts w:ascii="Times New Roman" w:eastAsia="Times New Roman" w:hAnsi="Times New Roman" w:cs="Times New Roman"/>
          <w:b/>
          <w:sz w:val="28"/>
          <w:szCs w:val="28"/>
        </w:rPr>
        <w:t>+  b</w:t>
      </w:r>
      <w:r w:rsidRPr="00F8465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</w:t>
      </w:r>
      <w:r w:rsidRPr="00F8465C"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 w:rsidRPr="00F8465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2…..</w:t>
      </w:r>
      <w:r w:rsidRPr="00F8465C">
        <w:rPr>
          <w:rFonts w:ascii="Times New Roman" w:eastAsia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F8465C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F8465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n</w:t>
      </w:r>
      <w:r w:rsidRPr="00F8465C"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 w:rsidRPr="00F8465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n</w:t>
      </w:r>
      <w:proofErr w:type="spellEnd"/>
    </w:p>
    <w:p w:rsidR="00607063" w:rsidRPr="00607063" w:rsidRDefault="00607063" w:rsidP="00F8465C">
      <w:pPr>
        <w:rPr>
          <w:ins w:id="0" w:author="Unknown"/>
        </w:rPr>
      </w:pPr>
      <w:r>
        <w:rPr>
          <w:noProof/>
        </w:rPr>
        <mc:AlternateContent>
          <mc:Choice Requires="wps">
            <w:drawing>
              <wp:inline distT="0" distB="0" distL="0" distR="0" wp14:anchorId="311D24A9" wp14:editId="46142DE7">
                <wp:extent cx="304800" cy="304800"/>
                <wp:effectExtent l="0" t="0" r="0" b="0"/>
                <wp:docPr id="16" name="AutoShape 6" descr="https://statmat.id/wp-content/uploads/2018/11/Rumus-Regresi-Linier-Bergan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tion: https://statmat.id/wp-content/uploads/2018/11/Rumus-Regresi-Linier-Berganda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saiL0+wCAAAQ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proofErr w:type="gramStart"/>
      <w:r w:rsidR="00AC245F">
        <w:t>dengan</w:t>
      </w:r>
      <w:proofErr w:type="spellEnd"/>
      <w:proofErr w:type="gramEnd"/>
      <w:r w:rsidR="00AC245F">
        <w:t xml:space="preserve"> I : 1,2,3 ….n</w:t>
      </w:r>
    </w:p>
    <w:p w:rsidR="00607063" w:rsidRPr="00607063" w:rsidRDefault="00A87EC7" w:rsidP="00F8465C">
      <w:pPr>
        <w:rPr>
          <w:ins w:id="1" w:author="Unknown"/>
        </w:rPr>
      </w:pPr>
      <w:proofErr w:type="spellStart"/>
      <w:proofErr w:type="gramStart"/>
      <w:r>
        <w:t>dimana</w:t>
      </w:r>
      <w:proofErr w:type="spellEnd"/>
      <w:proofErr w:type="gramEnd"/>
    </w:p>
    <w:p w:rsidR="00607063" w:rsidRPr="00A87EC7" w:rsidRDefault="00A87EC7" w:rsidP="00F8465C">
      <w:pPr>
        <w:rPr>
          <w:ins w:id="2" w:author="Unknown"/>
          <w:rFonts w:ascii="Times New Roman" w:hAnsi="Times New Roman" w:cs="Times New Roman"/>
          <w:sz w:val="24"/>
          <w:szCs w:val="24"/>
        </w:rPr>
      </w:pPr>
      <w:proofErr w:type="gramStart"/>
      <w:r w:rsidRPr="00A87EC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Pr="00A87EC7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  <w:proofErr w:type="gramEnd"/>
      <w:r w:rsidRPr="00A87E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7EC7">
        <w:rPr>
          <w:rFonts w:ascii="Times New Roman" w:hAnsi="Times New Roman" w:cs="Times New Roman"/>
          <w:iCs/>
          <w:color w:val="000000"/>
          <w:sz w:val="24"/>
          <w:szCs w:val="24"/>
        </w:rPr>
        <w:t>Variabelel</w:t>
      </w:r>
      <w:proofErr w:type="spellEnd"/>
      <w:r w:rsidRPr="00A87E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7EC7">
        <w:rPr>
          <w:rFonts w:ascii="Times New Roman" w:hAnsi="Times New Roman" w:cs="Times New Roman"/>
          <w:iCs/>
          <w:color w:val="000000"/>
          <w:sz w:val="24"/>
          <w:szCs w:val="24"/>
        </w:rPr>
        <w:t>terikat</w:t>
      </w:r>
      <w:proofErr w:type="spellEnd"/>
    </w:p>
    <w:p w:rsidR="00A87EC7" w:rsidRPr="00A87EC7" w:rsidRDefault="00A87EC7" w:rsidP="00F8465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7EC7">
        <w:rPr>
          <w:rFonts w:ascii="Times New Roman" w:hAnsi="Times New Roman" w:cs="Times New Roman"/>
          <w:sz w:val="24"/>
          <w:szCs w:val="24"/>
        </w:rPr>
        <w:t>X :</w:t>
      </w:r>
      <w:proofErr w:type="gramEnd"/>
      <w:r w:rsidRPr="00A87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EC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87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EC7">
        <w:rPr>
          <w:rFonts w:ascii="Times New Roman" w:hAnsi="Times New Roman" w:cs="Times New Roman"/>
          <w:sz w:val="24"/>
          <w:szCs w:val="24"/>
        </w:rPr>
        <w:t>bebas</w:t>
      </w:r>
      <w:proofErr w:type="spellEnd"/>
    </w:p>
    <w:p w:rsidR="00607063" w:rsidRPr="00A87EC7" w:rsidRDefault="00A87EC7" w:rsidP="00F8465C">
      <w:pPr>
        <w:rPr>
          <w:ins w:id="3" w:author="Unknown"/>
          <w:rFonts w:ascii="Times New Roman" w:hAnsi="Times New Roman" w:cs="Times New Roman"/>
          <w:sz w:val="24"/>
          <w:szCs w:val="24"/>
        </w:rPr>
      </w:pPr>
      <w:proofErr w:type="gramStart"/>
      <w:r w:rsidRPr="00A87EC7">
        <w:rPr>
          <w:rFonts w:ascii="Times New Roman" w:hAnsi="Times New Roman" w:cs="Times New Roman"/>
          <w:sz w:val="24"/>
          <w:szCs w:val="24"/>
        </w:rPr>
        <w:t>b</w:t>
      </w:r>
      <w:r w:rsidRPr="00A87EC7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A87EC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87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EC7">
        <w:rPr>
          <w:rFonts w:ascii="Times New Roman" w:hAnsi="Times New Roman" w:cs="Times New Roman"/>
          <w:sz w:val="24"/>
          <w:szCs w:val="24"/>
        </w:rPr>
        <w:t>Konstanta</w:t>
      </w:r>
      <w:proofErr w:type="spellEnd"/>
    </w:p>
    <w:p w:rsidR="00607063" w:rsidRPr="00A87EC7" w:rsidRDefault="00A87EC7" w:rsidP="00F8465C">
      <w:pPr>
        <w:rPr>
          <w:ins w:id="4" w:author="Unknown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7EC7">
        <w:rPr>
          <w:rFonts w:ascii="Times New Roman" w:hAnsi="Times New Roman" w:cs="Times New Roman"/>
          <w:sz w:val="24"/>
          <w:szCs w:val="24"/>
        </w:rPr>
        <w:t>b</w:t>
      </w:r>
      <w:r w:rsidRPr="00A87EC7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A87EC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87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EC7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A87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EC7">
        <w:rPr>
          <w:rFonts w:ascii="Times New Roman" w:hAnsi="Times New Roman" w:cs="Times New Roman"/>
          <w:sz w:val="24"/>
          <w:szCs w:val="24"/>
        </w:rPr>
        <w:t>penduga</w:t>
      </w:r>
      <w:proofErr w:type="spellEnd"/>
    </w:p>
    <w:p w:rsidR="00607063" w:rsidRPr="00A87EC7" w:rsidRDefault="00A87EC7" w:rsidP="00A87EC7">
      <w:proofErr w:type="spellStart"/>
      <w:r>
        <w:t>Untuk</w:t>
      </w:r>
      <w:proofErr w:type="spellEnd"/>
      <w:r>
        <w:t xml:space="preserve"> </w:t>
      </w:r>
      <w:proofErr w:type="spellStart"/>
      <w:r>
        <w:t>menghitung</w:t>
      </w:r>
      <w:proofErr w:type="spellEnd"/>
      <w:ins w:id="5" w:author="Unknown">
        <w:r w:rsidR="00607063" w:rsidRPr="00A87EC7">
          <w:t> </w:t>
        </w:r>
      </w:ins>
      <w:r w:rsidRPr="00081FE7">
        <w:rPr>
          <w:b/>
          <w:bCs/>
          <w:iCs/>
        </w:rPr>
        <w:t>b</w:t>
      </w:r>
      <w:r w:rsidRPr="00A87EC7">
        <w:rPr>
          <w:b/>
          <w:bCs/>
          <w:i/>
          <w:iCs/>
          <w:vertAlign w:val="subscript"/>
        </w:rPr>
        <w:t>0</w:t>
      </w:r>
      <w:proofErr w:type="gramStart"/>
      <w:r>
        <w:rPr>
          <w:b/>
          <w:bCs/>
          <w:i/>
          <w:iCs/>
        </w:rPr>
        <w:t>,</w:t>
      </w:r>
      <w:r w:rsidRPr="00081FE7">
        <w:rPr>
          <w:b/>
          <w:bCs/>
          <w:iCs/>
        </w:rPr>
        <w:t>b</w:t>
      </w:r>
      <w:r w:rsidRPr="00A87EC7">
        <w:rPr>
          <w:b/>
          <w:bCs/>
          <w:i/>
          <w:iCs/>
          <w:vertAlign w:val="subscript"/>
        </w:rPr>
        <w:t>1</w:t>
      </w:r>
      <w:r>
        <w:rPr>
          <w:b/>
          <w:bCs/>
          <w:i/>
          <w:iCs/>
        </w:rPr>
        <w:t>,</w:t>
      </w:r>
      <w:r w:rsidRPr="00081FE7">
        <w:rPr>
          <w:b/>
          <w:bCs/>
          <w:iCs/>
        </w:rPr>
        <w:t>b</w:t>
      </w:r>
      <w:r w:rsidRPr="00A87EC7">
        <w:rPr>
          <w:b/>
          <w:bCs/>
          <w:i/>
          <w:iCs/>
          <w:vertAlign w:val="subscript"/>
        </w:rPr>
        <w:t>2</w:t>
      </w:r>
      <w:proofErr w:type="gramEnd"/>
      <w:r w:rsidR="00081FE7">
        <w:rPr>
          <w:bCs/>
          <w:iCs/>
        </w:rPr>
        <w:t xml:space="preserve"> …</w:t>
      </w:r>
      <w:r w:rsidR="00081FE7" w:rsidRPr="00081FE7">
        <w:rPr>
          <w:b/>
          <w:bCs/>
          <w:iCs/>
        </w:rPr>
        <w:t xml:space="preserve"> </w:t>
      </w:r>
      <w:proofErr w:type="spellStart"/>
      <w:r w:rsidR="00081FE7" w:rsidRPr="00081FE7">
        <w:rPr>
          <w:b/>
          <w:bCs/>
          <w:iCs/>
        </w:rPr>
        <w:t>b</w:t>
      </w:r>
      <w:r w:rsidR="00081FE7" w:rsidRPr="00081FE7">
        <w:rPr>
          <w:b/>
          <w:bCs/>
          <w:iCs/>
          <w:vertAlign w:val="subscript"/>
        </w:rPr>
        <w:t>n</w:t>
      </w:r>
      <w:proofErr w:type="spellEnd"/>
      <w:r w:rsidR="00081FE7">
        <w:rPr>
          <w:b/>
          <w:bCs/>
          <w:iCs/>
          <w:vertAlign w:val="subscript"/>
        </w:rPr>
        <w:t xml:space="preserve">  </w:t>
      </w:r>
      <w:proofErr w:type="spellStart"/>
      <w:r w:rsidR="00081FE7">
        <w:t>digunakan</w:t>
      </w:r>
      <w:proofErr w:type="spellEnd"/>
      <w:ins w:id="6" w:author="Unknown">
        <w:r w:rsidR="00607063" w:rsidRPr="00A87EC7">
          <w:t xml:space="preserve"> </w:t>
        </w:r>
      </w:ins>
      <w:proofErr w:type="spellStart"/>
      <w:r w:rsidR="00081FE7">
        <w:t>Metode</w:t>
      </w:r>
      <w:proofErr w:type="spellEnd"/>
      <w:r w:rsidR="00081FE7">
        <w:t xml:space="preserve"> </w:t>
      </w:r>
      <w:proofErr w:type="spellStart"/>
      <w:r w:rsidR="00081FE7">
        <w:t>KUadrat</w:t>
      </w:r>
      <w:proofErr w:type="spellEnd"/>
      <w:r w:rsidR="00081FE7">
        <w:t xml:space="preserve"> </w:t>
      </w:r>
      <w:proofErr w:type="spellStart"/>
      <w:r w:rsidR="00081FE7">
        <w:t>Terkecil</w:t>
      </w:r>
      <w:proofErr w:type="spellEnd"/>
      <w:r w:rsidR="00081FE7">
        <w:t xml:space="preserve"> </w:t>
      </w:r>
      <w:ins w:id="7" w:author="Unknown">
        <w:r w:rsidR="00607063" w:rsidRPr="00A87EC7">
          <w:t xml:space="preserve"> </w:t>
        </w:r>
      </w:ins>
      <w:r w:rsidR="00081FE7">
        <w:t>(Least Square Method)</w:t>
      </w:r>
      <w:ins w:id="8" w:author="Unknown">
        <w:r w:rsidR="00607063" w:rsidRPr="00A87EC7">
          <w:t xml:space="preserve"> </w:t>
        </w:r>
      </w:ins>
      <w:proofErr w:type="spellStart"/>
      <w:r w:rsidR="00081FE7">
        <w:t>dari</w:t>
      </w:r>
      <w:proofErr w:type="spellEnd"/>
      <w:r w:rsidR="00081FE7">
        <w:t xml:space="preserve"> </w:t>
      </w:r>
      <w:proofErr w:type="spellStart"/>
      <w:r w:rsidR="00081FE7">
        <w:t>persamaan</w:t>
      </w:r>
      <w:proofErr w:type="spellEnd"/>
      <w:r w:rsidR="00081FE7">
        <w:t xml:space="preserve"> </w:t>
      </w:r>
      <w:proofErr w:type="spellStart"/>
      <w:r w:rsidR="00081FE7">
        <w:t>berikut</w:t>
      </w:r>
      <w:proofErr w:type="spellEnd"/>
    </w:p>
    <w:p w:rsidR="001144DC" w:rsidRDefault="001144DC" w:rsidP="00F8465C"/>
    <w:p w:rsidR="001144DC" w:rsidRDefault="001144DC" w:rsidP="00F8465C"/>
    <w:p w:rsidR="00F8465C" w:rsidRDefault="00F8465C" w:rsidP="00F8465C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A7009CB" wp14:editId="6C237CCA">
                <wp:extent cx="304800" cy="304800"/>
                <wp:effectExtent l="0" t="0" r="0" b="0"/>
                <wp:docPr id="18" name="AutoShape 3" descr="https://statmat.id/wp-content/uploads/2018/11/Metode-Kuadrat-TerkecilLeast-Square-Method-Regresi-Linier-Bergan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https://statmat.id/wp-content/uploads/2018/11/Metode-Kuadrat-TerkecilLeast-Square-Method-Regresi-Linier-Berganda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7jsTbBgMAADU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F8465C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Rectangle 19" descr="https://statmat.id/wp-content/uploads/2018/11/Metode-Kuadrat-TerkecilLeast-Square-Method-Regresi-Linier-Bergan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9" o:spid="_x0000_s1026" alt="Description: https://statmat.id/wp-content/uploads/2018/11/Metode-Kuadrat-TerkecilLeast-Square-Method-Regresi-Linier-Berganda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FsyzYgcDAAA2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="00AC245F">
        <w:rPr>
          <w:sz w:val="24"/>
          <w:szCs w:val="24"/>
        </w:rPr>
        <w:t>b</w:t>
      </w:r>
      <w:r w:rsidR="00AC245F">
        <w:rPr>
          <w:sz w:val="24"/>
          <w:szCs w:val="24"/>
          <w:vertAlign w:val="subscript"/>
        </w:rPr>
        <w:t xml:space="preserve">0 </w:t>
      </w:r>
      <w:r w:rsidR="00AC245F">
        <w:rPr>
          <w:sz w:val="24"/>
          <w:szCs w:val="24"/>
        </w:rPr>
        <w:t xml:space="preserve">         + b</w:t>
      </w:r>
      <w:r w:rsidR="00AC245F">
        <w:rPr>
          <w:sz w:val="24"/>
          <w:szCs w:val="24"/>
          <w:vertAlign w:val="subscript"/>
        </w:rPr>
        <w:t>1</w:t>
      </w:r>
      <w:r w:rsidR="00AC245F">
        <w:rPr>
          <w:rFonts w:cstheme="minorHAnsi"/>
          <w:sz w:val="24"/>
          <w:szCs w:val="24"/>
        </w:rPr>
        <w:t>∑</w:t>
      </w:r>
      <w:r w:rsidR="00AC245F">
        <w:rPr>
          <w:sz w:val="24"/>
          <w:szCs w:val="24"/>
        </w:rPr>
        <w:t>X</w:t>
      </w:r>
      <w:r w:rsidR="00AC245F">
        <w:rPr>
          <w:sz w:val="24"/>
          <w:szCs w:val="24"/>
          <w:vertAlign w:val="subscript"/>
        </w:rPr>
        <w:t xml:space="preserve">1 </w:t>
      </w:r>
      <w:r w:rsidR="00AC245F">
        <w:rPr>
          <w:sz w:val="24"/>
          <w:szCs w:val="24"/>
        </w:rPr>
        <w:t xml:space="preserve">      + b</w:t>
      </w:r>
      <w:r w:rsidR="00AC245F" w:rsidRPr="00AC245F">
        <w:rPr>
          <w:sz w:val="24"/>
          <w:szCs w:val="24"/>
          <w:vertAlign w:val="subscript"/>
        </w:rPr>
        <w:t>2</w:t>
      </w:r>
      <w:r w:rsidR="00AC245F">
        <w:rPr>
          <w:rFonts w:cstheme="minorHAnsi"/>
          <w:sz w:val="24"/>
          <w:szCs w:val="24"/>
        </w:rPr>
        <w:t>∑</w:t>
      </w:r>
      <w:r w:rsidR="00AC245F">
        <w:rPr>
          <w:sz w:val="24"/>
          <w:szCs w:val="24"/>
        </w:rPr>
        <w:t>X</w:t>
      </w:r>
      <w:r w:rsidR="00AC245F" w:rsidRPr="00AC245F">
        <w:rPr>
          <w:sz w:val="24"/>
          <w:szCs w:val="24"/>
          <w:vertAlign w:val="subscript"/>
        </w:rPr>
        <w:t>2</w:t>
      </w:r>
      <w:r w:rsidR="00AC245F">
        <w:rPr>
          <w:sz w:val="24"/>
          <w:szCs w:val="24"/>
        </w:rPr>
        <w:t xml:space="preserve"> +…..+</w:t>
      </w:r>
      <w:proofErr w:type="spellStart"/>
      <w:r w:rsidR="00AC245F">
        <w:rPr>
          <w:sz w:val="24"/>
          <w:szCs w:val="24"/>
        </w:rPr>
        <w:t>b</w:t>
      </w:r>
      <w:r w:rsidR="00AC245F" w:rsidRPr="00AC245F">
        <w:rPr>
          <w:sz w:val="24"/>
          <w:szCs w:val="24"/>
          <w:vertAlign w:val="subscript"/>
        </w:rPr>
        <w:t>n</w:t>
      </w:r>
      <w:r w:rsidR="00AC245F">
        <w:rPr>
          <w:rFonts w:cstheme="minorHAnsi"/>
          <w:sz w:val="24"/>
          <w:szCs w:val="24"/>
        </w:rPr>
        <w:t>∑</w:t>
      </w:r>
      <w:r w:rsidR="00AC245F">
        <w:rPr>
          <w:sz w:val="24"/>
          <w:szCs w:val="24"/>
        </w:rPr>
        <w:t>X</w:t>
      </w:r>
      <w:r w:rsidR="00AC245F">
        <w:rPr>
          <w:sz w:val="24"/>
          <w:szCs w:val="24"/>
          <w:vertAlign w:val="subscript"/>
        </w:rPr>
        <w:t>n</w:t>
      </w:r>
      <w:proofErr w:type="spellEnd"/>
      <w:r w:rsidR="00AC245F">
        <w:rPr>
          <w:sz w:val="24"/>
          <w:szCs w:val="24"/>
          <w:vertAlign w:val="subscript"/>
        </w:rPr>
        <w:t xml:space="preserve">  </w:t>
      </w:r>
      <w:r w:rsidR="001144DC">
        <w:rPr>
          <w:sz w:val="24"/>
          <w:szCs w:val="24"/>
          <w:vertAlign w:val="subscript"/>
        </w:rPr>
        <w:t xml:space="preserve">       </w:t>
      </w:r>
      <w:r w:rsidR="001144DC">
        <w:rPr>
          <w:sz w:val="24"/>
          <w:szCs w:val="24"/>
        </w:rPr>
        <w:t>=</w:t>
      </w:r>
      <w:r w:rsidR="00AC245F">
        <w:rPr>
          <w:sz w:val="24"/>
          <w:szCs w:val="24"/>
          <w:vertAlign w:val="subscript"/>
        </w:rPr>
        <w:t xml:space="preserve"> </w:t>
      </w:r>
      <w:r w:rsidR="00AC245F">
        <w:rPr>
          <w:rFonts w:cstheme="minorHAnsi"/>
          <w:sz w:val="24"/>
          <w:szCs w:val="24"/>
        </w:rPr>
        <w:t>∑</w:t>
      </w:r>
      <w:r w:rsidR="00AC245F">
        <w:rPr>
          <w:sz w:val="24"/>
          <w:szCs w:val="24"/>
        </w:rPr>
        <w:t>Y</w:t>
      </w:r>
    </w:p>
    <w:p w:rsidR="00AC245F" w:rsidRDefault="00AC245F" w:rsidP="00F846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1144DC">
        <w:rPr>
          <w:sz w:val="24"/>
          <w:szCs w:val="24"/>
        </w:rPr>
        <w:t>b</w:t>
      </w:r>
      <w:r w:rsidRPr="001144DC">
        <w:rPr>
          <w:sz w:val="24"/>
          <w:szCs w:val="24"/>
          <w:vertAlign w:val="subscript"/>
        </w:rPr>
        <w:t>0</w:t>
      </w:r>
      <w:r>
        <w:rPr>
          <w:rFonts w:cstheme="minorHAnsi"/>
          <w:sz w:val="24"/>
          <w:szCs w:val="24"/>
        </w:rPr>
        <w:t>∑</w:t>
      </w:r>
      <w:r>
        <w:rPr>
          <w:sz w:val="24"/>
          <w:szCs w:val="24"/>
        </w:rPr>
        <w:t>X</w:t>
      </w:r>
      <w:r w:rsidRPr="001144DC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</w:t>
      </w:r>
      <w:r w:rsidR="001144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+ b</w:t>
      </w:r>
      <w:r w:rsidRPr="001144DC">
        <w:rPr>
          <w:sz w:val="24"/>
          <w:szCs w:val="24"/>
          <w:vertAlign w:val="subscript"/>
        </w:rPr>
        <w:t>1</w:t>
      </w:r>
      <w:r>
        <w:rPr>
          <w:rFonts w:cstheme="minorHAnsi"/>
          <w:sz w:val="24"/>
          <w:szCs w:val="24"/>
        </w:rPr>
        <w:t>∑</w:t>
      </w:r>
      <w:r>
        <w:rPr>
          <w:sz w:val="24"/>
          <w:szCs w:val="24"/>
        </w:rPr>
        <w:t>X</w:t>
      </w:r>
      <w:r w:rsidRPr="001144DC">
        <w:rPr>
          <w:sz w:val="24"/>
          <w:szCs w:val="24"/>
          <w:vertAlign w:val="subscript"/>
        </w:rPr>
        <w:t>1</w:t>
      </w:r>
      <w:r>
        <w:rPr>
          <w:sz w:val="24"/>
          <w:szCs w:val="24"/>
          <w:vertAlign w:val="superscript"/>
        </w:rPr>
        <w:t xml:space="preserve">2   </w:t>
      </w:r>
      <w:r w:rsidR="001144DC">
        <w:rPr>
          <w:sz w:val="24"/>
          <w:szCs w:val="24"/>
          <w:vertAlign w:val="superscript"/>
        </w:rPr>
        <w:t xml:space="preserve">    </w:t>
      </w:r>
      <w:r>
        <w:rPr>
          <w:sz w:val="24"/>
          <w:szCs w:val="24"/>
        </w:rPr>
        <w:t>+ b</w:t>
      </w:r>
      <w:r w:rsidRPr="001144DC">
        <w:rPr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>∑</w:t>
      </w:r>
      <w:r>
        <w:rPr>
          <w:sz w:val="24"/>
          <w:szCs w:val="24"/>
        </w:rPr>
        <w:t>X</w:t>
      </w:r>
      <w:r w:rsidRPr="00AC245F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X</w:t>
      </w:r>
      <w:r w:rsidRPr="00AC245F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+…+ b</w:t>
      </w:r>
      <w:r w:rsidRPr="00AC245F">
        <w:rPr>
          <w:sz w:val="24"/>
          <w:szCs w:val="24"/>
          <w:vertAlign w:val="subscript"/>
        </w:rPr>
        <w:t>n</w:t>
      </w:r>
      <w:r>
        <w:rPr>
          <w:rFonts w:cstheme="minorHAnsi"/>
          <w:sz w:val="24"/>
          <w:szCs w:val="24"/>
        </w:rPr>
        <w:t>∑</w:t>
      </w:r>
      <w:r>
        <w:rPr>
          <w:sz w:val="24"/>
          <w:szCs w:val="24"/>
        </w:rPr>
        <w:t>X</w:t>
      </w:r>
      <w:r w:rsidRPr="00AC245F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X</w:t>
      </w:r>
      <w:r w:rsidRPr="00AC245F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 = </w:t>
      </w:r>
      <w:r>
        <w:rPr>
          <w:rFonts w:cstheme="minorHAnsi"/>
          <w:sz w:val="24"/>
          <w:szCs w:val="24"/>
        </w:rPr>
        <w:t>∑</w:t>
      </w:r>
      <w:r>
        <w:rPr>
          <w:sz w:val="24"/>
          <w:szCs w:val="24"/>
        </w:rPr>
        <w:t>X</w:t>
      </w:r>
      <w:r w:rsidRPr="00AC245F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Y</w:t>
      </w:r>
    </w:p>
    <w:p w:rsidR="001144DC" w:rsidRPr="001144DC" w:rsidRDefault="001144DC" w:rsidP="00F846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b</w:t>
      </w:r>
      <w:r w:rsidRPr="001144DC">
        <w:rPr>
          <w:sz w:val="24"/>
          <w:szCs w:val="24"/>
          <w:vertAlign w:val="subscript"/>
        </w:rPr>
        <w:t>0</w:t>
      </w:r>
      <w:r>
        <w:rPr>
          <w:rFonts w:cstheme="minorHAnsi"/>
          <w:sz w:val="24"/>
          <w:szCs w:val="24"/>
        </w:rPr>
        <w:t>∑</w:t>
      </w:r>
      <w:proofErr w:type="gramStart"/>
      <w:r>
        <w:rPr>
          <w:sz w:val="24"/>
          <w:szCs w:val="24"/>
        </w:rPr>
        <w:t>X</w:t>
      </w:r>
      <w:r w:rsidRPr="001144DC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+</w:t>
      </w:r>
      <w:proofErr w:type="gramEnd"/>
      <w:r>
        <w:rPr>
          <w:sz w:val="24"/>
          <w:szCs w:val="24"/>
        </w:rPr>
        <w:t xml:space="preserve"> b</w:t>
      </w:r>
      <w:r w:rsidRPr="001144DC">
        <w:rPr>
          <w:sz w:val="24"/>
          <w:szCs w:val="24"/>
          <w:vertAlign w:val="subscript"/>
        </w:rPr>
        <w:t>1</w:t>
      </w:r>
      <w:r>
        <w:rPr>
          <w:rFonts w:cstheme="minorHAnsi"/>
          <w:sz w:val="24"/>
          <w:szCs w:val="24"/>
        </w:rPr>
        <w:t>∑</w:t>
      </w:r>
      <w:r>
        <w:rPr>
          <w:sz w:val="24"/>
          <w:szCs w:val="24"/>
        </w:rPr>
        <w:t>X</w:t>
      </w:r>
      <w:r w:rsidR="00177266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X</w:t>
      </w:r>
      <w:r w:rsidR="00177266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+ b</w:t>
      </w:r>
      <w:r w:rsidRPr="001144DC">
        <w:rPr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>∑</w:t>
      </w:r>
      <w:r>
        <w:rPr>
          <w:sz w:val="24"/>
          <w:szCs w:val="24"/>
        </w:rPr>
        <w:t>X</w:t>
      </w:r>
      <w:r w:rsidRPr="001144DC"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… + b</w:t>
      </w:r>
      <w:r w:rsidRPr="001144DC">
        <w:rPr>
          <w:sz w:val="24"/>
          <w:szCs w:val="24"/>
          <w:vertAlign w:val="subscript"/>
        </w:rPr>
        <w:t>n</w:t>
      </w:r>
      <w:r>
        <w:rPr>
          <w:rFonts w:cstheme="minorHAnsi"/>
          <w:sz w:val="24"/>
          <w:szCs w:val="24"/>
        </w:rPr>
        <w:t>∑</w:t>
      </w:r>
      <w:r>
        <w:rPr>
          <w:sz w:val="24"/>
          <w:szCs w:val="24"/>
        </w:rPr>
        <w:t>X</w:t>
      </w:r>
      <w:r w:rsidRPr="001144DC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X</w:t>
      </w:r>
      <w:r w:rsidRPr="001144DC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 = </w:t>
      </w:r>
      <w:r>
        <w:rPr>
          <w:rFonts w:cstheme="minorHAnsi"/>
          <w:sz w:val="24"/>
          <w:szCs w:val="24"/>
        </w:rPr>
        <w:t>∑</w:t>
      </w:r>
      <w:r>
        <w:rPr>
          <w:sz w:val="24"/>
          <w:szCs w:val="24"/>
        </w:rPr>
        <w:t>X</w:t>
      </w:r>
      <w:r w:rsidRPr="001144DC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Y</w:t>
      </w:r>
    </w:p>
    <w:p w:rsidR="001144DC" w:rsidRDefault="00F95F44" w:rsidP="00F95F44">
      <w:pPr>
        <w:tabs>
          <w:tab w:val="left" w:pos="1230"/>
          <w:tab w:val="left" w:pos="2220"/>
          <w:tab w:val="left" w:pos="2880"/>
          <w:tab w:val="left" w:pos="3600"/>
          <w:tab w:val="center" w:pos="4680"/>
          <w:tab w:val="left" w:pos="5220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  <w:r>
        <w:rPr>
          <w:sz w:val="24"/>
          <w:szCs w:val="24"/>
        </w:rPr>
        <w:tab/>
        <w:t>.</w:t>
      </w:r>
      <w:r>
        <w:rPr>
          <w:sz w:val="24"/>
          <w:szCs w:val="24"/>
        </w:rPr>
        <w:tab/>
        <w:t>.</w:t>
      </w:r>
      <w:r>
        <w:rPr>
          <w:sz w:val="24"/>
          <w:szCs w:val="24"/>
        </w:rPr>
        <w:tab/>
        <w:t xml:space="preserve">           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</w:p>
    <w:p w:rsidR="00F95F44" w:rsidRDefault="00F95F44" w:rsidP="00F95F44">
      <w:pPr>
        <w:tabs>
          <w:tab w:val="left" w:pos="1230"/>
          <w:tab w:val="left" w:pos="2220"/>
          <w:tab w:val="left" w:pos="2880"/>
          <w:tab w:val="left" w:pos="3600"/>
          <w:tab w:val="center" w:pos="4680"/>
          <w:tab w:val="left" w:pos="5220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  <w:r>
        <w:rPr>
          <w:sz w:val="24"/>
          <w:szCs w:val="24"/>
        </w:rPr>
        <w:tab/>
        <w:t>.</w:t>
      </w:r>
      <w:r>
        <w:rPr>
          <w:sz w:val="24"/>
          <w:szCs w:val="24"/>
        </w:rPr>
        <w:tab/>
        <w:t>.</w:t>
      </w:r>
      <w:r>
        <w:rPr>
          <w:sz w:val="24"/>
          <w:szCs w:val="24"/>
        </w:rPr>
        <w:tab/>
        <w:t xml:space="preserve">            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</w:p>
    <w:p w:rsidR="00F95F44" w:rsidRDefault="00F95F44" w:rsidP="00F95F44">
      <w:pPr>
        <w:tabs>
          <w:tab w:val="left" w:pos="1230"/>
          <w:tab w:val="left" w:pos="2220"/>
          <w:tab w:val="left" w:pos="2880"/>
          <w:tab w:val="left" w:pos="3600"/>
          <w:tab w:val="center" w:pos="4680"/>
          <w:tab w:val="left" w:pos="5220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  <w:r>
        <w:rPr>
          <w:sz w:val="24"/>
          <w:szCs w:val="24"/>
        </w:rPr>
        <w:tab/>
        <w:t>.</w:t>
      </w:r>
      <w:r>
        <w:rPr>
          <w:sz w:val="24"/>
          <w:szCs w:val="24"/>
        </w:rPr>
        <w:tab/>
        <w:t>.</w:t>
      </w:r>
      <w:r>
        <w:rPr>
          <w:sz w:val="24"/>
          <w:szCs w:val="24"/>
        </w:rPr>
        <w:tab/>
        <w:t xml:space="preserve">            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</w:p>
    <w:p w:rsidR="00F95F44" w:rsidRPr="00AC245F" w:rsidRDefault="00F95F44" w:rsidP="00F95F44">
      <w:pPr>
        <w:tabs>
          <w:tab w:val="left" w:pos="1230"/>
          <w:tab w:val="left" w:pos="2220"/>
          <w:tab w:val="left" w:pos="2880"/>
          <w:tab w:val="left" w:pos="3600"/>
          <w:tab w:val="center" w:pos="4680"/>
          <w:tab w:val="left" w:pos="52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177266">
        <w:rPr>
          <w:sz w:val="24"/>
          <w:szCs w:val="24"/>
        </w:rPr>
        <w:t>b</w:t>
      </w:r>
      <w:r w:rsidRPr="00177266">
        <w:rPr>
          <w:sz w:val="24"/>
          <w:szCs w:val="24"/>
          <w:vertAlign w:val="subscript"/>
        </w:rPr>
        <w:t>0</w:t>
      </w:r>
      <w:r>
        <w:rPr>
          <w:rFonts w:cstheme="minorHAnsi"/>
          <w:sz w:val="24"/>
          <w:szCs w:val="24"/>
        </w:rPr>
        <w:t>∑</w:t>
      </w:r>
      <w:r>
        <w:rPr>
          <w:sz w:val="24"/>
          <w:szCs w:val="24"/>
        </w:rPr>
        <w:t>X</w:t>
      </w:r>
      <w:r w:rsidRPr="00177266">
        <w:rPr>
          <w:sz w:val="24"/>
          <w:szCs w:val="24"/>
          <w:vertAlign w:val="subscript"/>
        </w:rPr>
        <w:t xml:space="preserve">n </w:t>
      </w:r>
      <w:r w:rsidR="00177266">
        <w:rPr>
          <w:sz w:val="24"/>
          <w:szCs w:val="24"/>
        </w:rPr>
        <w:t>+ b</w:t>
      </w:r>
      <w:r w:rsidR="00177266" w:rsidRPr="00177266">
        <w:rPr>
          <w:sz w:val="24"/>
          <w:szCs w:val="24"/>
          <w:vertAlign w:val="subscript"/>
        </w:rPr>
        <w:t>1</w:t>
      </w:r>
      <w:r w:rsidR="00177266">
        <w:rPr>
          <w:rFonts w:cstheme="minorHAnsi"/>
          <w:sz w:val="24"/>
          <w:szCs w:val="24"/>
        </w:rPr>
        <w:t>∑X</w:t>
      </w:r>
      <w:r w:rsidR="00177266" w:rsidRPr="00177266">
        <w:rPr>
          <w:rFonts w:cstheme="minorHAnsi"/>
          <w:sz w:val="24"/>
          <w:szCs w:val="24"/>
          <w:vertAlign w:val="subscript"/>
        </w:rPr>
        <w:t>n</w:t>
      </w:r>
      <w:r w:rsidR="00177266">
        <w:rPr>
          <w:rFonts w:cstheme="minorHAnsi"/>
          <w:sz w:val="24"/>
          <w:szCs w:val="24"/>
        </w:rPr>
        <w:t>X</w:t>
      </w:r>
      <w:r w:rsidR="00177266" w:rsidRPr="00177266">
        <w:rPr>
          <w:rFonts w:cstheme="minorHAnsi"/>
          <w:sz w:val="24"/>
          <w:szCs w:val="24"/>
          <w:vertAlign w:val="subscript"/>
        </w:rPr>
        <w:t>1</w:t>
      </w:r>
      <w:r w:rsidR="00177266">
        <w:rPr>
          <w:rFonts w:cstheme="minorHAnsi"/>
          <w:sz w:val="24"/>
          <w:szCs w:val="24"/>
        </w:rPr>
        <w:t xml:space="preserve"> + b</w:t>
      </w:r>
      <w:r w:rsidR="00177266" w:rsidRPr="00177266">
        <w:rPr>
          <w:rFonts w:cstheme="minorHAnsi"/>
          <w:sz w:val="24"/>
          <w:szCs w:val="24"/>
          <w:vertAlign w:val="subscript"/>
        </w:rPr>
        <w:t>2</w:t>
      </w:r>
      <w:r w:rsidR="00177266">
        <w:rPr>
          <w:rFonts w:cstheme="minorHAnsi"/>
          <w:sz w:val="24"/>
          <w:szCs w:val="24"/>
        </w:rPr>
        <w:t>∑X</w:t>
      </w:r>
      <w:r w:rsidR="00177266" w:rsidRPr="00177266">
        <w:rPr>
          <w:rFonts w:cstheme="minorHAnsi"/>
          <w:sz w:val="24"/>
          <w:szCs w:val="24"/>
          <w:vertAlign w:val="subscript"/>
        </w:rPr>
        <w:t>n</w:t>
      </w:r>
      <w:r w:rsidR="00177266">
        <w:rPr>
          <w:rFonts w:cstheme="minorHAnsi"/>
          <w:sz w:val="24"/>
          <w:szCs w:val="24"/>
        </w:rPr>
        <w:t>X</w:t>
      </w:r>
      <w:r w:rsidR="00177266" w:rsidRPr="00177266">
        <w:rPr>
          <w:rFonts w:cstheme="minorHAnsi"/>
          <w:sz w:val="24"/>
          <w:szCs w:val="24"/>
          <w:vertAlign w:val="subscript"/>
        </w:rPr>
        <w:t>2</w:t>
      </w:r>
      <w:r w:rsidR="00177266">
        <w:rPr>
          <w:rFonts w:cstheme="minorHAnsi"/>
          <w:sz w:val="24"/>
          <w:szCs w:val="24"/>
        </w:rPr>
        <w:t>+ ... +bn∑X</w:t>
      </w:r>
      <w:r w:rsidR="00177266" w:rsidRPr="00177266">
        <w:rPr>
          <w:rFonts w:cstheme="minorHAnsi"/>
          <w:sz w:val="24"/>
          <w:szCs w:val="24"/>
          <w:vertAlign w:val="subscript"/>
        </w:rPr>
        <w:t>n</w:t>
      </w:r>
      <w:r w:rsidR="00177266">
        <w:rPr>
          <w:rFonts w:cstheme="minorHAnsi"/>
          <w:sz w:val="24"/>
          <w:szCs w:val="24"/>
          <w:vertAlign w:val="superscript"/>
        </w:rPr>
        <w:t xml:space="preserve">2 </w:t>
      </w:r>
      <w:r w:rsidR="00177266">
        <w:rPr>
          <w:rFonts w:cstheme="minorHAnsi"/>
          <w:sz w:val="24"/>
          <w:szCs w:val="24"/>
        </w:rPr>
        <w:t>= ∑</w:t>
      </w:r>
      <w:proofErr w:type="spellStart"/>
      <w:r w:rsidR="00177266">
        <w:rPr>
          <w:rFonts w:cstheme="minorHAnsi"/>
          <w:sz w:val="24"/>
          <w:szCs w:val="24"/>
        </w:rPr>
        <w:t>X</w:t>
      </w:r>
      <w:r w:rsidR="00177266" w:rsidRPr="00177266">
        <w:rPr>
          <w:rFonts w:cstheme="minorHAnsi"/>
          <w:sz w:val="24"/>
          <w:szCs w:val="24"/>
          <w:vertAlign w:val="subscript"/>
        </w:rPr>
        <w:t>n</w:t>
      </w:r>
      <w:r w:rsidR="00177266">
        <w:rPr>
          <w:rFonts w:cstheme="minorHAnsi"/>
          <w:sz w:val="24"/>
          <w:szCs w:val="24"/>
        </w:rPr>
        <w:t>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07063" w:rsidRPr="00607063" w:rsidRDefault="00607063" w:rsidP="00607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7063" w:rsidRDefault="00607063" w:rsidP="0060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0706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proofErr w:type="gram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menghitung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0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</w:t>
      </w:r>
      <w:r w:rsidRPr="006070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</w:rPr>
        <w:t>0</w:t>
      </w:r>
      <w:r w:rsidRPr="006070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b</w:t>
      </w:r>
      <w:r w:rsidRPr="006070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</w:rPr>
        <w:t>1</w:t>
      </w:r>
      <w:r w:rsidRPr="006070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b</w:t>
      </w:r>
      <w:r w:rsidRPr="006070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</w:rPr>
        <w:t>2</w:t>
      </w:r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matriks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177266" w:rsidRPr="00AB3D7C" w:rsidRDefault="00AB3D7C" w:rsidP="00AB3D7C">
      <w:pPr>
        <w:tabs>
          <w:tab w:val="left" w:pos="720"/>
          <w:tab w:val="left" w:pos="1440"/>
          <w:tab w:val="left" w:pos="2160"/>
          <w:tab w:val="left" w:pos="2880"/>
          <w:tab w:val="center" w:pos="4680"/>
          <w:tab w:val="left" w:pos="62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3859531</wp:posOffset>
                </wp:positionH>
                <wp:positionV relativeFrom="paragraph">
                  <wp:posOffset>14605</wp:posOffset>
                </wp:positionV>
                <wp:extent cx="45719" cy="923925"/>
                <wp:effectExtent l="0" t="0" r="12065" b="28575"/>
                <wp:wrapNone/>
                <wp:docPr id="28" name="Left Bracke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239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28" o:spid="_x0000_s1026" type="#_x0000_t85" style="position:absolute;margin-left:303.9pt;margin-top:1.15pt;width:3.6pt;height:7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" adj="89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14604</wp:posOffset>
                </wp:positionV>
                <wp:extent cx="45719" cy="923925"/>
                <wp:effectExtent l="0" t="0" r="12065" b="28575"/>
                <wp:wrapNone/>
                <wp:docPr id="27" name="Right Bracke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239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27" o:spid="_x0000_s1026" type="#_x0000_t86" style="position:absolute;margin-left:348.75pt;margin-top:1.15pt;width:3.6pt;height:7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" adj="89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14605</wp:posOffset>
                </wp:positionV>
                <wp:extent cx="45719" cy="923925"/>
                <wp:effectExtent l="0" t="0" r="12065" b="28575"/>
                <wp:wrapNone/>
                <wp:docPr id="26" name="Right Bracke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239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26" o:spid="_x0000_s1026" type="#_x0000_t86" style="position:absolute;margin-left:244.5pt;margin-top:1.15pt;width:3.6pt;height:7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" adj="89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14605</wp:posOffset>
                </wp:positionV>
                <wp:extent cx="45719" cy="923925"/>
                <wp:effectExtent l="0" t="0" r="12065" b="28575"/>
                <wp:wrapNone/>
                <wp:docPr id="25" name="Left Bracke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239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25" o:spid="_x0000_s1026" type="#_x0000_t85" style="position:absolute;margin-left:219pt;margin-top:1.15pt;width:3.6pt;height:7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" adj="89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14605</wp:posOffset>
                </wp:positionV>
                <wp:extent cx="76200" cy="923925"/>
                <wp:effectExtent l="0" t="0" r="19050" b="28575"/>
                <wp:wrapNone/>
                <wp:docPr id="24" name="Right Bracke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239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24" o:spid="_x0000_s1026" type="#_x0000_t86" style="position:absolute;margin-left:177.75pt;margin-top:1.15pt;width:6pt;height:7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" adj="148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497206</wp:posOffset>
                </wp:positionH>
                <wp:positionV relativeFrom="paragraph">
                  <wp:posOffset>14605</wp:posOffset>
                </wp:positionV>
                <wp:extent cx="45719" cy="923925"/>
                <wp:effectExtent l="0" t="0" r="12065" b="28575"/>
                <wp:wrapNone/>
                <wp:docPr id="23" name="Left Bracke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239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23" o:spid="_x0000_s1026" type="#_x0000_t85" style="position:absolute;margin-left:39.15pt;margin-top:1.15pt;width:3.6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" adj="89" strokecolor="black [3040]"/>
            </w:pict>
          </mc:Fallback>
        </mc:AlternateContent>
      </w:r>
      <w:r w:rsidR="0017726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177266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 w:rsidR="0017726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177266">
        <w:rPr>
          <w:rFonts w:ascii="Calibri" w:eastAsia="Times New Roman" w:hAnsi="Calibri" w:cs="Calibri"/>
          <w:sz w:val="24"/>
          <w:szCs w:val="24"/>
        </w:rPr>
        <w:t>∑</w:t>
      </w:r>
      <w:r w:rsidR="00177266">
        <w:rPr>
          <w:rFonts w:ascii="Times New Roman" w:eastAsia="Times New Roman" w:hAnsi="Times New Roman" w:cs="Times New Roman"/>
          <w:sz w:val="24"/>
          <w:szCs w:val="24"/>
        </w:rPr>
        <w:t>X</w:t>
      </w:r>
      <w:r w:rsidR="00177266" w:rsidRPr="0017726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177266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177266">
        <w:rPr>
          <w:rFonts w:ascii="Calibri" w:eastAsia="Times New Roman" w:hAnsi="Calibri" w:cs="Calibri"/>
          <w:sz w:val="24"/>
          <w:szCs w:val="24"/>
        </w:rPr>
        <w:t>∑</w:t>
      </w:r>
      <w:r w:rsidR="00177266">
        <w:rPr>
          <w:rFonts w:ascii="Times New Roman" w:eastAsia="Times New Roman" w:hAnsi="Times New Roman" w:cs="Times New Roman"/>
          <w:sz w:val="24"/>
          <w:szCs w:val="24"/>
        </w:rPr>
        <w:t>X</w:t>
      </w:r>
      <w:r w:rsidR="00177266" w:rsidRPr="0017726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B3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Calibri" w:eastAsia="Times New Roman" w:hAnsi="Calibri" w:cs="Calibri"/>
          <w:sz w:val="24"/>
          <w:szCs w:val="24"/>
        </w:rPr>
        <w:t>∑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177266" w:rsidRPr="00AB3D7C" w:rsidRDefault="00177266" w:rsidP="00AB3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20"/>
          <w:tab w:val="left" w:pos="62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Calibri" w:eastAsia="Times New Roman" w:hAnsi="Calibri" w:cs="Calibri"/>
          <w:sz w:val="24"/>
          <w:szCs w:val="24"/>
        </w:rPr>
        <w:t>∑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Pr="0017726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Calibri" w:eastAsia="Times New Roman" w:hAnsi="Calibri" w:cs="Calibri"/>
          <w:sz w:val="24"/>
          <w:szCs w:val="24"/>
        </w:rPr>
        <w:t>∑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Pr="0017726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Calibri" w:eastAsia="Times New Roman" w:hAnsi="Calibri" w:cs="Calibri"/>
          <w:sz w:val="24"/>
          <w:szCs w:val="24"/>
        </w:rPr>
        <w:t>∑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Pr="0017726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Pr="0017726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AB3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</w:t>
      </w:r>
      <w:r w:rsidR="00AB3D7C">
        <w:rPr>
          <w:rFonts w:ascii="Times New Roman" w:eastAsia="Times New Roman" w:hAnsi="Times New Roman" w:cs="Times New Roman"/>
          <w:sz w:val="24"/>
          <w:szCs w:val="24"/>
        </w:rPr>
        <w:t xml:space="preserve">         b</w:t>
      </w:r>
      <w:r w:rsidR="00AB3D7C" w:rsidRPr="00AB3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AB3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AB3D7C">
        <w:rPr>
          <w:rFonts w:ascii="Times New Roman" w:eastAsia="Times New Roman" w:hAnsi="Times New Roman" w:cs="Times New Roman"/>
          <w:sz w:val="24"/>
          <w:szCs w:val="24"/>
        </w:rPr>
        <w:t>=</w:t>
      </w:r>
      <w:r w:rsidR="00AB3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AB3D7C">
        <w:rPr>
          <w:rFonts w:ascii="Calibri" w:eastAsia="Times New Roman" w:hAnsi="Calibri" w:cs="Calibri"/>
          <w:sz w:val="24"/>
          <w:szCs w:val="24"/>
        </w:rPr>
        <w:t>∑</w:t>
      </w:r>
      <w:r w:rsidR="00AB3D7C">
        <w:rPr>
          <w:rFonts w:ascii="Times New Roman" w:eastAsia="Times New Roman" w:hAnsi="Times New Roman" w:cs="Times New Roman"/>
          <w:sz w:val="24"/>
          <w:szCs w:val="24"/>
        </w:rPr>
        <w:t>X</w:t>
      </w:r>
      <w:r w:rsidR="00AB3D7C" w:rsidRPr="00AB3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AB3D7C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177266" w:rsidRPr="00607063" w:rsidRDefault="00177266" w:rsidP="00AB3D7C">
      <w:pPr>
        <w:tabs>
          <w:tab w:val="left" w:pos="975"/>
          <w:tab w:val="center" w:pos="4680"/>
          <w:tab w:val="left" w:pos="62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>∑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Pr="00AB3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Calibri" w:eastAsia="Times New Roman" w:hAnsi="Calibri" w:cs="Calibri"/>
          <w:sz w:val="24"/>
          <w:szCs w:val="24"/>
        </w:rPr>
        <w:t>∑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Pr="00AB3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Pr="00AB3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B3D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Calibri" w:eastAsia="Times New Roman" w:hAnsi="Calibri" w:cs="Calibri"/>
          <w:sz w:val="24"/>
          <w:szCs w:val="24"/>
        </w:rPr>
        <w:t>∑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Pr="00AB3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AB3D7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 w:rsidR="00AB3D7C">
        <w:rPr>
          <w:rFonts w:ascii="Times New Roman" w:eastAsia="Times New Roman" w:hAnsi="Times New Roman" w:cs="Times New Roman"/>
          <w:sz w:val="24"/>
          <w:szCs w:val="24"/>
        </w:rPr>
        <w:t xml:space="preserve">                  b</w:t>
      </w:r>
      <w:r w:rsidR="00AB3D7C" w:rsidRPr="00AB3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AB3D7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AB3D7C">
        <w:rPr>
          <w:rFonts w:ascii="Calibri" w:eastAsia="Times New Roman" w:hAnsi="Calibri" w:cs="Calibri"/>
          <w:sz w:val="24"/>
          <w:szCs w:val="24"/>
        </w:rPr>
        <w:t>∑</w:t>
      </w:r>
      <w:r w:rsidR="00AB3D7C">
        <w:rPr>
          <w:rFonts w:ascii="Times New Roman" w:eastAsia="Times New Roman" w:hAnsi="Times New Roman" w:cs="Times New Roman"/>
          <w:sz w:val="24"/>
          <w:szCs w:val="24"/>
        </w:rPr>
        <w:t>X</w:t>
      </w:r>
      <w:r w:rsidR="00AB3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AB3D7C">
        <w:rPr>
          <w:rFonts w:ascii="Times New Roman" w:eastAsia="Times New Roman" w:hAnsi="Times New Roman" w:cs="Times New Roman"/>
          <w:sz w:val="24"/>
          <w:szCs w:val="24"/>
        </w:rPr>
        <w:t>Y</w:t>
      </w:r>
      <w:r w:rsidR="00AB3D7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AB3D7C" w:rsidRDefault="00AB3D7C" w:rsidP="00607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7063" w:rsidRPr="00607063" w:rsidRDefault="00AB3D7C" w:rsidP="00607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-635</wp:posOffset>
                </wp:positionV>
                <wp:extent cx="526415" cy="0"/>
                <wp:effectExtent l="0" t="0" r="2603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3pt,-.05pt" to="348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-635</wp:posOffset>
                </wp:positionV>
                <wp:extent cx="32385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55pt,-.05pt" to="248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609599</wp:posOffset>
                </wp:positionH>
                <wp:positionV relativeFrom="paragraph">
                  <wp:posOffset>-635</wp:posOffset>
                </wp:positionV>
                <wp:extent cx="1457325" cy="0"/>
                <wp:effectExtent l="0" t="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-.05pt" to="162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" strokecolor="black [3040]"/>
            </w:pict>
          </mc:Fallback>
        </mc:AlternateContent>
      </w:r>
    </w:p>
    <w:p w:rsidR="00AB3D7C" w:rsidRDefault="00AB3D7C" w:rsidP="00AB3D7C">
      <w:pPr>
        <w:tabs>
          <w:tab w:val="left" w:pos="1665"/>
          <w:tab w:val="center" w:pos="4680"/>
          <w:tab w:val="left" w:pos="65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</w:t>
      </w:r>
    </w:p>
    <w:p w:rsidR="00607063" w:rsidRPr="00607063" w:rsidRDefault="00607063" w:rsidP="0060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070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607063" w:rsidRPr="00607063" w:rsidRDefault="00607063" w:rsidP="0060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A = </w:t>
      </w:r>
      <w:proofErr w:type="spellStart"/>
      <w:proofErr w:type="gramStart"/>
      <w:r w:rsidRPr="00607063">
        <w:rPr>
          <w:rFonts w:ascii="Times New Roman" w:eastAsia="Times New Roman" w:hAnsi="Times New Roman" w:cs="Times New Roman"/>
          <w:sz w:val="24"/>
          <w:szCs w:val="24"/>
        </w:rPr>
        <w:t>matriks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607063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07063" w:rsidRPr="00607063" w:rsidRDefault="00607063" w:rsidP="0060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H =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vektor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7063">
        <w:rPr>
          <w:rFonts w:ascii="Times New Roman" w:eastAsia="Times New Roman" w:hAnsi="Times New Roman" w:cs="Times New Roman"/>
          <w:sz w:val="24"/>
          <w:szCs w:val="24"/>
        </w:rPr>
        <w:t>kolom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607063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07063" w:rsidRPr="00607063" w:rsidRDefault="00607063" w:rsidP="0060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b =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vektor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7063">
        <w:rPr>
          <w:rFonts w:ascii="Times New Roman" w:eastAsia="Times New Roman" w:hAnsi="Times New Roman" w:cs="Times New Roman"/>
          <w:sz w:val="24"/>
          <w:szCs w:val="24"/>
        </w:rPr>
        <w:t>kolom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60706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07063" w:rsidRDefault="00607063" w:rsidP="006070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07063">
        <w:rPr>
          <w:rFonts w:ascii="Times New Roman" w:eastAsia="Times New Roman" w:hAnsi="Times New Roman" w:cs="Times New Roman"/>
          <w:b/>
          <w:bCs/>
          <w:sz w:val="27"/>
          <w:szCs w:val="27"/>
        </w:rPr>
        <w:t>Contoh</w:t>
      </w:r>
      <w:proofErr w:type="spellEnd"/>
      <w:r w:rsidRPr="0060706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b/>
          <w:bCs/>
          <w:sz w:val="27"/>
          <w:szCs w:val="27"/>
        </w:rPr>
        <w:t>Soal</w:t>
      </w:r>
      <w:proofErr w:type="spellEnd"/>
      <w:r w:rsidRPr="0060706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b/>
          <w:bCs/>
          <w:sz w:val="27"/>
          <w:szCs w:val="27"/>
        </w:rPr>
        <w:t>Regresi</w:t>
      </w:r>
      <w:proofErr w:type="spellEnd"/>
      <w:r w:rsidRPr="0060706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Linier </w:t>
      </w:r>
      <w:proofErr w:type="spellStart"/>
      <w:r w:rsidRPr="00607063">
        <w:rPr>
          <w:rFonts w:ascii="Times New Roman" w:eastAsia="Times New Roman" w:hAnsi="Times New Roman" w:cs="Times New Roman"/>
          <w:b/>
          <w:bCs/>
          <w:sz w:val="27"/>
          <w:szCs w:val="27"/>
        </w:rPr>
        <w:t>Berganda</w:t>
      </w:r>
      <w:proofErr w:type="spellEnd"/>
    </w:p>
    <w:p w:rsidR="00201483" w:rsidRDefault="00201483" w:rsidP="002014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Kita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normalitas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faktor-faktor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saham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di BEJ. </w:t>
      </w:r>
      <w:proofErr w:type="spellStart"/>
      <w:proofErr w:type="gramStart"/>
      <w:r w:rsidR="009D12D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01483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penelitiannya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rasio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ROI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saham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uraian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didapat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dependen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(Y)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saham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(X</w:t>
      </w:r>
      <w:r w:rsidRPr="002014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2014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ROI.</w:t>
      </w:r>
      <w:proofErr w:type="gramEnd"/>
    </w:p>
    <w:p w:rsidR="002C40C6" w:rsidRPr="00201483" w:rsidRDefault="002C40C6" w:rsidP="002014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1483" w:rsidRPr="00201483" w:rsidRDefault="00201483" w:rsidP="00201483">
      <w:pPr>
        <w:tabs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4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Data-data yang di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rasio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1483">
        <w:rPr>
          <w:rFonts w:ascii="Times New Roman" w:eastAsia="Times New Roman" w:hAnsi="Times New Roman" w:cs="Times New Roman"/>
          <w:sz w:val="24"/>
          <w:szCs w:val="24"/>
        </w:rPr>
        <w:t>ditabulasikan</w:t>
      </w:r>
      <w:proofErr w:type="spellEnd"/>
      <w:r w:rsidR="002C40C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2C40C6">
        <w:rPr>
          <w:rFonts w:ascii="Times New Roman" w:eastAsia="Times New Roman" w:hAnsi="Times New Roman" w:cs="Times New Roman"/>
          <w:sz w:val="24"/>
          <w:szCs w:val="24"/>
        </w:rPr>
        <w:t>fiktif</w:t>
      </w:r>
      <w:proofErr w:type="spellEnd"/>
      <w:r w:rsidR="002C40C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48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201483">
        <w:rPr>
          <w:rFonts w:ascii="Times New Roman" w:eastAsia="Times New Roman" w:hAnsi="Times New Roman" w:cs="Times New Roman"/>
          <w:sz w:val="24"/>
          <w:szCs w:val="24"/>
        </w:rPr>
        <w:t xml:space="preserve">:              </w:t>
      </w:r>
    </w:p>
    <w:p w:rsidR="00201483" w:rsidRPr="00201483" w:rsidRDefault="00201483" w:rsidP="00201483">
      <w:pPr>
        <w:tabs>
          <w:tab w:val="left" w:pos="0"/>
          <w:tab w:val="left" w:pos="9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201483">
        <w:rPr>
          <w:rFonts w:ascii="Book Antiqua" w:eastAsia="Times New Roman" w:hAnsi="Book Antiqua" w:cs="Times New Roman"/>
          <w:sz w:val="26"/>
          <w:szCs w:val="26"/>
        </w:rPr>
        <w:t xml:space="preserve">                 </w:t>
      </w:r>
    </w:p>
    <w:tbl>
      <w:tblPr>
        <w:tblStyle w:val="TableGrid"/>
        <w:tblpPr w:leftFromText="180" w:rightFromText="180" w:vertAnchor="text" w:horzAnchor="margin" w:tblpY="132"/>
        <w:tblW w:w="9576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1305C" w:rsidTr="00C1305C">
        <w:tc>
          <w:tcPr>
            <w:tcW w:w="2394" w:type="dxa"/>
          </w:tcPr>
          <w:p w:rsid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Tahun</w:t>
            </w:r>
            <w:proofErr w:type="spellEnd"/>
          </w:p>
        </w:tc>
        <w:tc>
          <w:tcPr>
            <w:tcW w:w="2394" w:type="dxa"/>
          </w:tcPr>
          <w:p w:rsid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Harga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saham</w:t>
            </w:r>
            <w:proofErr w:type="spellEnd"/>
          </w:p>
        </w:tc>
        <w:tc>
          <w:tcPr>
            <w:tcW w:w="2394" w:type="dxa"/>
          </w:tcPr>
          <w:p w:rsid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PER(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%)</w:t>
            </w:r>
          </w:p>
        </w:tc>
        <w:tc>
          <w:tcPr>
            <w:tcW w:w="2394" w:type="dxa"/>
          </w:tcPr>
          <w:p w:rsid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ROI(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%)</w:t>
            </w:r>
          </w:p>
        </w:tc>
      </w:tr>
      <w:tr w:rsidR="00C1305C" w:rsidTr="00C1305C"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C1305C" w:rsidTr="00C1305C"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12,7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10,4</w:t>
            </w:r>
          </w:p>
        </w:tc>
      </w:tr>
      <w:tr w:rsidR="00C1305C" w:rsidTr="00C1305C"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14,5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12,2</w:t>
            </w:r>
          </w:p>
        </w:tc>
      </w:tr>
      <w:tr w:rsidR="00C1305C" w:rsidTr="00C1305C"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8,6</w:t>
            </w:r>
          </w:p>
        </w:tc>
      </w:tr>
      <w:tr w:rsidR="00C1305C" w:rsidTr="00C1305C"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17,2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12,1</w:t>
            </w:r>
          </w:p>
        </w:tc>
      </w:tr>
      <w:tr w:rsidR="00C1305C" w:rsidTr="00C1305C"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15,6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5,8</w:t>
            </w:r>
          </w:p>
        </w:tc>
      </w:tr>
      <w:tr w:rsidR="00C1305C" w:rsidTr="00C1305C"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10,9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5,2</w:t>
            </w:r>
          </w:p>
        </w:tc>
      </w:tr>
      <w:tr w:rsidR="00C1305C" w:rsidTr="00C1305C"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2394" w:type="dxa"/>
          </w:tcPr>
          <w:p w:rsidR="00C1305C" w:rsidRPr="00C1305C" w:rsidRDefault="00C1305C" w:rsidP="00C130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8,5</w:t>
            </w:r>
          </w:p>
        </w:tc>
      </w:tr>
    </w:tbl>
    <w:p w:rsidR="00201483" w:rsidRPr="00201483" w:rsidRDefault="00201483" w:rsidP="00201483">
      <w:pPr>
        <w:tabs>
          <w:tab w:val="left" w:pos="360"/>
          <w:tab w:val="left" w:pos="90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10391" w:rsidRPr="00607063" w:rsidRDefault="00810391" w:rsidP="0081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mengolah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1483" w:rsidRPr="00607063" w:rsidRDefault="00201483" w:rsidP="006070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860"/>
        <w:gridCol w:w="780"/>
        <w:gridCol w:w="1492"/>
        <w:gridCol w:w="1132"/>
        <w:gridCol w:w="1072"/>
        <w:gridCol w:w="1167"/>
        <w:gridCol w:w="1272"/>
        <w:gridCol w:w="884"/>
      </w:tblGrid>
      <w:tr w:rsidR="0038764E" w:rsidTr="002C40C6">
        <w:tc>
          <w:tcPr>
            <w:tcW w:w="1064" w:type="dxa"/>
          </w:tcPr>
          <w:p w:rsidR="002C40C6" w:rsidRPr="002C40C6" w:rsidRDefault="002C40C6" w:rsidP="006070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C6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064" w:type="dxa"/>
          </w:tcPr>
          <w:p w:rsidR="002C40C6" w:rsidRDefault="002C40C6" w:rsidP="006070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2C4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64" w:type="dxa"/>
          </w:tcPr>
          <w:p w:rsidR="002C40C6" w:rsidRDefault="002C40C6" w:rsidP="006070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2C4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64" w:type="dxa"/>
          </w:tcPr>
          <w:p w:rsidR="002C40C6" w:rsidRDefault="002C40C6" w:rsidP="006070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2C4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064" w:type="dxa"/>
          </w:tcPr>
          <w:p w:rsidR="002C40C6" w:rsidRDefault="002C40C6" w:rsidP="006070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2C4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064" w:type="dxa"/>
          </w:tcPr>
          <w:p w:rsidR="002C40C6" w:rsidRDefault="002C40C6" w:rsidP="006070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2C4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2C4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64" w:type="dxa"/>
          </w:tcPr>
          <w:p w:rsidR="002C40C6" w:rsidRDefault="002C40C6" w:rsidP="006070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3876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64" w:type="dxa"/>
          </w:tcPr>
          <w:p w:rsidR="002C40C6" w:rsidRDefault="002C40C6" w:rsidP="006070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38764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C40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64" w:type="dxa"/>
          </w:tcPr>
          <w:p w:rsidR="002C40C6" w:rsidRDefault="002C40C6" w:rsidP="006070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38764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C40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8764E" w:rsidTr="002C40C6"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810391" w:rsidRDefault="0038764E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83.7,5=</w:t>
            </w:r>
            <w:r w:rsidR="002D2218">
              <w:rPr>
                <w:rFonts w:ascii="Times New Roman" w:eastAsia="Times New Roman" w:hAnsi="Times New Roman" w:cs="Times New Roman"/>
                <w:sz w:val="24"/>
                <w:szCs w:val="24"/>
              </w:rPr>
              <w:t>622,5</w:t>
            </w:r>
          </w:p>
        </w:tc>
        <w:tc>
          <w:tcPr>
            <w:tcW w:w="1064" w:type="dxa"/>
          </w:tcPr>
          <w:p w:rsidR="00810391" w:rsidRDefault="0038764E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83.8=664</w:t>
            </w:r>
          </w:p>
        </w:tc>
        <w:tc>
          <w:tcPr>
            <w:tcW w:w="1064" w:type="dxa"/>
          </w:tcPr>
          <w:p w:rsidR="00810391" w:rsidRDefault="0038764E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7,5.8=60</w:t>
            </w:r>
          </w:p>
        </w:tc>
        <w:tc>
          <w:tcPr>
            <w:tcW w:w="1064" w:type="dxa"/>
          </w:tcPr>
          <w:p w:rsidR="00810391" w:rsidRPr="0038764E" w:rsidRDefault="0038764E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6.889</w:t>
            </w:r>
          </w:p>
        </w:tc>
        <w:tc>
          <w:tcPr>
            <w:tcW w:w="1064" w:type="dxa"/>
          </w:tcPr>
          <w:p w:rsidR="00810391" w:rsidRPr="0038764E" w:rsidRDefault="0038764E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=56,25</w:t>
            </w:r>
          </w:p>
        </w:tc>
        <w:tc>
          <w:tcPr>
            <w:tcW w:w="1064" w:type="dxa"/>
          </w:tcPr>
          <w:p w:rsidR="00810391" w:rsidRPr="0038764E" w:rsidRDefault="0038764E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=64</w:t>
            </w:r>
          </w:p>
        </w:tc>
      </w:tr>
      <w:tr w:rsidR="0038764E" w:rsidTr="002C40C6"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12,7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10,4</w:t>
            </w: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64E" w:rsidTr="002C40C6"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14,5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12,2</w:t>
            </w: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64E" w:rsidTr="002C40C6"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8,6</w:t>
            </w: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64E" w:rsidTr="002C40C6"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17,2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12,1</w:t>
            </w: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64E" w:rsidTr="002C40C6"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15,6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5,8</w:t>
            </w: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64E" w:rsidTr="002C40C6"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10,9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5,2</w:t>
            </w: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64E" w:rsidTr="002C40C6"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1064" w:type="dxa"/>
          </w:tcPr>
          <w:p w:rsidR="00810391" w:rsidRPr="00C1305C" w:rsidRDefault="00810391" w:rsidP="008103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0391" w:rsidRDefault="00810391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64E" w:rsidTr="002C40C6">
        <w:tc>
          <w:tcPr>
            <w:tcW w:w="1064" w:type="dxa"/>
          </w:tcPr>
          <w:p w:rsidR="00810391" w:rsidRDefault="002D2218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=778</w:t>
            </w:r>
          </w:p>
        </w:tc>
        <w:tc>
          <w:tcPr>
            <w:tcW w:w="1064" w:type="dxa"/>
          </w:tcPr>
          <w:p w:rsidR="00810391" w:rsidRDefault="002D2218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105,5</w:t>
            </w:r>
          </w:p>
        </w:tc>
        <w:tc>
          <w:tcPr>
            <w:tcW w:w="1064" w:type="dxa"/>
          </w:tcPr>
          <w:p w:rsidR="00810391" w:rsidRDefault="002D2218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70,8</w:t>
            </w:r>
          </w:p>
        </w:tc>
        <w:tc>
          <w:tcPr>
            <w:tcW w:w="1064" w:type="dxa"/>
          </w:tcPr>
          <w:p w:rsidR="00810391" w:rsidRDefault="002D2218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10.507</w:t>
            </w:r>
          </w:p>
        </w:tc>
        <w:tc>
          <w:tcPr>
            <w:tcW w:w="1064" w:type="dxa"/>
          </w:tcPr>
          <w:p w:rsidR="00810391" w:rsidRDefault="0038764E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7.</w:t>
            </w:r>
            <w:r w:rsidR="00080A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64" w:type="dxa"/>
          </w:tcPr>
          <w:p w:rsidR="00810391" w:rsidRDefault="0038764E" w:rsidP="003876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="00873794">
              <w:rPr>
                <w:rFonts w:ascii="Times New Roman" w:eastAsia="Times New Roman" w:hAnsi="Times New Roman" w:cs="Times New Roman"/>
                <w:sz w:val="24"/>
                <w:szCs w:val="24"/>
              </w:rPr>
              <w:t>954,8</w:t>
            </w:r>
          </w:p>
        </w:tc>
        <w:tc>
          <w:tcPr>
            <w:tcW w:w="1064" w:type="dxa"/>
          </w:tcPr>
          <w:p w:rsidR="00810391" w:rsidRDefault="00873794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79.264</w:t>
            </w:r>
          </w:p>
        </w:tc>
        <w:tc>
          <w:tcPr>
            <w:tcW w:w="1064" w:type="dxa"/>
          </w:tcPr>
          <w:p w:rsidR="00810391" w:rsidRDefault="0038764E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10.323,3</w:t>
            </w:r>
          </w:p>
        </w:tc>
        <w:tc>
          <w:tcPr>
            <w:tcW w:w="1064" w:type="dxa"/>
          </w:tcPr>
          <w:p w:rsidR="00810391" w:rsidRDefault="0038764E" w:rsidP="00810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="00873794">
              <w:rPr>
                <w:rFonts w:ascii="Times New Roman" w:eastAsia="Times New Roman" w:hAnsi="Times New Roman" w:cs="Times New Roman"/>
                <w:sz w:val="24"/>
                <w:szCs w:val="24"/>
              </w:rPr>
              <w:t>674,3</w:t>
            </w:r>
          </w:p>
        </w:tc>
      </w:tr>
    </w:tbl>
    <w:p w:rsidR="00607063" w:rsidRDefault="00607063" w:rsidP="00607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0DC1" w:rsidRPr="00607063" w:rsidRDefault="00B50DC1" w:rsidP="00607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,b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</w:p>
    <w:p w:rsidR="00B50DC1" w:rsidRPr="00AB3D7C" w:rsidRDefault="00B50DC1" w:rsidP="00B50DC1">
      <w:pPr>
        <w:tabs>
          <w:tab w:val="left" w:pos="720"/>
          <w:tab w:val="left" w:pos="1440"/>
          <w:tab w:val="left" w:pos="2160"/>
          <w:tab w:val="left" w:pos="2880"/>
          <w:tab w:val="center" w:pos="4680"/>
          <w:tab w:val="left" w:pos="62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4231C3" wp14:editId="177BD2CB">
                <wp:simplePos x="0" y="0"/>
                <wp:positionH relativeFrom="column">
                  <wp:posOffset>495300</wp:posOffset>
                </wp:positionH>
                <wp:positionV relativeFrom="paragraph">
                  <wp:posOffset>140335</wp:posOffset>
                </wp:positionV>
                <wp:extent cx="45085" cy="1019175"/>
                <wp:effectExtent l="0" t="0" r="12065" b="28575"/>
                <wp:wrapNone/>
                <wp:docPr id="37" name="Left Bracke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0191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ket 37" o:spid="_x0000_s1026" type="#_x0000_t85" style="position:absolute;margin-left:39pt;margin-top:11.05pt;width:3.55pt;height:80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" adj="80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AC69E4" wp14:editId="23673C2D">
                <wp:simplePos x="0" y="0"/>
                <wp:positionH relativeFrom="column">
                  <wp:posOffset>2257425</wp:posOffset>
                </wp:positionH>
                <wp:positionV relativeFrom="paragraph">
                  <wp:posOffset>167005</wp:posOffset>
                </wp:positionV>
                <wp:extent cx="76200" cy="923925"/>
                <wp:effectExtent l="0" t="0" r="19050" b="28575"/>
                <wp:wrapNone/>
                <wp:docPr id="36" name="Right Bracke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2392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36" o:spid="_x0000_s1026" type="#_x0000_t86" style="position:absolute;margin-left:177.75pt;margin-top:13.15pt;width:6pt;height:7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" adj="148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7C56D9" wp14:editId="1F1CAE22">
                <wp:simplePos x="0" y="0"/>
                <wp:positionH relativeFrom="column">
                  <wp:posOffset>2781300</wp:posOffset>
                </wp:positionH>
                <wp:positionV relativeFrom="paragraph">
                  <wp:posOffset>186055</wp:posOffset>
                </wp:positionV>
                <wp:extent cx="45085" cy="923925"/>
                <wp:effectExtent l="0" t="0" r="12065" b="28575"/>
                <wp:wrapNone/>
                <wp:docPr id="35" name="Left Bracke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392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35" o:spid="_x0000_s1026" type="#_x0000_t85" style="position:absolute;margin-left:219pt;margin-top:14.65pt;width:3.55pt;height:7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" adj="88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510606" wp14:editId="0160EC73">
                <wp:simplePos x="0" y="0"/>
                <wp:positionH relativeFrom="column">
                  <wp:posOffset>3067050</wp:posOffset>
                </wp:positionH>
                <wp:positionV relativeFrom="paragraph">
                  <wp:posOffset>176530</wp:posOffset>
                </wp:positionV>
                <wp:extent cx="45085" cy="923925"/>
                <wp:effectExtent l="0" t="0" r="12065" b="28575"/>
                <wp:wrapNone/>
                <wp:docPr id="34" name="Right Bracke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392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34" o:spid="_x0000_s1026" type="#_x0000_t86" style="position:absolute;margin-left:241.5pt;margin-top:13.9pt;width:3.55pt;height:7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" adj="88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5BAA33" wp14:editId="1D9D7019">
                <wp:simplePos x="0" y="0"/>
                <wp:positionH relativeFrom="column">
                  <wp:posOffset>4448175</wp:posOffset>
                </wp:positionH>
                <wp:positionV relativeFrom="paragraph">
                  <wp:posOffset>178436</wp:posOffset>
                </wp:positionV>
                <wp:extent cx="45719" cy="933450"/>
                <wp:effectExtent l="0" t="0" r="12065" b="19050"/>
                <wp:wrapNone/>
                <wp:docPr id="33" name="Right Bracke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334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33" o:spid="_x0000_s1026" type="#_x0000_t86" style="position:absolute;margin-left:350.25pt;margin-top:14.05pt;width:3.6pt;height:73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" adj="88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E240FB" wp14:editId="71E3A51D">
                <wp:simplePos x="0" y="0"/>
                <wp:positionH relativeFrom="column">
                  <wp:posOffset>3859530</wp:posOffset>
                </wp:positionH>
                <wp:positionV relativeFrom="paragraph">
                  <wp:posOffset>186055</wp:posOffset>
                </wp:positionV>
                <wp:extent cx="45085" cy="923925"/>
                <wp:effectExtent l="0" t="0" r="12065" b="28575"/>
                <wp:wrapNone/>
                <wp:docPr id="32" name="Left Bracke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392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32" o:spid="_x0000_s1026" type="#_x0000_t85" style="position:absolute;margin-left:303.9pt;margin-top:14.65pt;width:3.55pt;height:7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" adj="88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Calibri" w:eastAsia="Times New Roman" w:hAnsi="Calibri" w:cs="Calibri"/>
          <w:sz w:val="24"/>
          <w:szCs w:val="24"/>
        </w:rPr>
        <w:t>105</w:t>
      </w:r>
      <w:proofErr w:type="gramStart"/>
      <w:r>
        <w:rPr>
          <w:rFonts w:ascii="Calibri" w:eastAsia="Times New Roman" w:hAnsi="Calibri" w:cs="Calibri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Calibri" w:eastAsia="Times New Roman" w:hAnsi="Calibri" w:cs="Calibri"/>
          <w:sz w:val="24"/>
          <w:szCs w:val="24"/>
        </w:rPr>
        <w:t>70,8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B3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Calibri" w:eastAsia="Times New Roman" w:hAnsi="Calibri" w:cs="Calibri"/>
          <w:sz w:val="24"/>
          <w:szCs w:val="24"/>
        </w:rPr>
        <w:t>778</w:t>
      </w:r>
    </w:p>
    <w:p w:rsidR="00B50DC1" w:rsidRDefault="00B50DC1" w:rsidP="00B50D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20"/>
          <w:tab w:val="left" w:pos="62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Calibri" w:eastAsia="Times New Roman" w:hAnsi="Calibri" w:cs="Calibri"/>
          <w:sz w:val="24"/>
          <w:szCs w:val="24"/>
        </w:rPr>
        <w:t>105</w:t>
      </w:r>
      <w:proofErr w:type="gramStart"/>
      <w:r>
        <w:rPr>
          <w:rFonts w:ascii="Calibri" w:eastAsia="Times New Roman" w:hAnsi="Calibri" w:cs="Calibri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Calibri" w:eastAsia="Times New Roman" w:hAnsi="Calibri" w:cs="Calibri"/>
          <w:sz w:val="24"/>
          <w:szCs w:val="24"/>
        </w:rPr>
        <w:t>10.323,3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Calibri" w:eastAsia="Times New Roman" w:hAnsi="Calibri" w:cs="Calibri"/>
          <w:sz w:val="24"/>
          <w:szCs w:val="24"/>
        </w:rPr>
        <w:t>954,8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b</w:t>
      </w:r>
      <w:r w:rsidRPr="00AB3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Calibri" w:eastAsia="Times New Roman" w:hAnsi="Calibri" w:cs="Calibri"/>
          <w:sz w:val="24"/>
          <w:szCs w:val="24"/>
        </w:rPr>
        <w:t>10.507</w:t>
      </w:r>
    </w:p>
    <w:p w:rsidR="00B50DC1" w:rsidRDefault="00B50DC1" w:rsidP="00B50DC1">
      <w:pPr>
        <w:tabs>
          <w:tab w:val="left" w:pos="720"/>
          <w:tab w:val="left" w:pos="4575"/>
          <w:tab w:val="left" w:pos="628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70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954,8          674,3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="00080AC8"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81A07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ED0D11" w:rsidRDefault="00B50DC1" w:rsidP="00B50DC1">
      <w:pPr>
        <w:tabs>
          <w:tab w:val="left" w:pos="195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="00326A38">
        <w:rPr>
          <w:rFonts w:ascii="Times New Roman" w:eastAsia="Times New Roman" w:hAnsi="Times New Roman" w:cs="Times New Roman"/>
          <w:sz w:val="24"/>
          <w:szCs w:val="24"/>
        </w:rPr>
        <w:tab/>
      </w:r>
      <w:r w:rsidR="00326A38">
        <w:rPr>
          <w:rFonts w:ascii="Times New Roman" w:eastAsia="Times New Roman" w:hAnsi="Times New Roman" w:cs="Times New Roman"/>
          <w:sz w:val="24"/>
          <w:szCs w:val="24"/>
        </w:rPr>
        <w:tab/>
      </w:r>
      <w:r w:rsidR="00326A38">
        <w:rPr>
          <w:rFonts w:ascii="Times New Roman" w:eastAsia="Times New Roman" w:hAnsi="Times New Roman" w:cs="Times New Roman"/>
          <w:sz w:val="24"/>
          <w:szCs w:val="24"/>
        </w:rPr>
        <w:tab/>
      </w:r>
      <w:r w:rsidR="00326A38">
        <w:rPr>
          <w:rFonts w:ascii="Times New Roman" w:eastAsia="Times New Roman" w:hAnsi="Times New Roman" w:cs="Times New Roman"/>
          <w:sz w:val="24"/>
          <w:szCs w:val="24"/>
        </w:rPr>
        <w:tab/>
        <w:t xml:space="preserve">    b</w:t>
      </w:r>
      <w:r w:rsidR="00326A38">
        <w:rPr>
          <w:rFonts w:ascii="Times New Roman" w:eastAsia="Times New Roman" w:hAnsi="Times New Roman" w:cs="Times New Roman"/>
          <w:sz w:val="24"/>
          <w:szCs w:val="24"/>
        </w:rPr>
        <w:tab/>
      </w:r>
      <w:r w:rsidR="00326A38">
        <w:rPr>
          <w:rFonts w:ascii="Times New Roman" w:eastAsia="Times New Roman" w:hAnsi="Times New Roman" w:cs="Times New Roman"/>
          <w:sz w:val="24"/>
          <w:szCs w:val="24"/>
        </w:rPr>
        <w:tab/>
      </w:r>
      <w:r w:rsidR="00326A38">
        <w:rPr>
          <w:rFonts w:ascii="Times New Roman" w:eastAsia="Times New Roman" w:hAnsi="Times New Roman" w:cs="Times New Roman"/>
          <w:sz w:val="24"/>
          <w:szCs w:val="24"/>
        </w:rPr>
        <w:tab/>
        <w:t>H</w:t>
      </w:r>
    </w:p>
    <w:p w:rsidR="00ED0D11" w:rsidRDefault="00ED0D11" w:rsidP="00ED0D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50DC1" w:rsidRDefault="00ED0D11" w:rsidP="00ED0D11">
      <w:pPr>
        <w:rPr>
          <w:rFonts w:ascii="Calibri" w:eastAsia="Times New Roman" w:hAnsi="Calibri" w:cs="Calibri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determinan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= </w:t>
      </w:r>
      <w:r>
        <w:rPr>
          <w:rFonts w:ascii="Calibri" w:eastAsia="Times New Roman" w:hAnsi="Calibri" w:cs="Calibri"/>
          <w:sz w:val="24"/>
          <w:szCs w:val="24"/>
        </w:rPr>
        <w:t>{(8)(10.323,3)( 674,3)+(105,5)(954,8)(70,8)+(105,5)(954,8)(70,8)} –</w:t>
      </w:r>
    </w:p>
    <w:p w:rsidR="00ED0D11" w:rsidRDefault="00ED0D11" w:rsidP="00ED0D11">
      <w:pPr>
        <w:tabs>
          <w:tab w:val="left" w:pos="2430"/>
        </w:tabs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Calibri" w:eastAsia="Times New Roman" w:hAnsi="Calibri" w:cs="Calibri"/>
          <w:sz w:val="24"/>
          <w:szCs w:val="24"/>
        </w:rPr>
        <w:t>{(70,8)(10.323,3)(70,8)+(105,5)(105,5)(</w:t>
      </w:r>
      <w:r w:rsidR="0058257A">
        <w:rPr>
          <w:rFonts w:ascii="Calibri" w:eastAsia="Times New Roman" w:hAnsi="Calibri" w:cs="Calibri"/>
          <w:sz w:val="24"/>
          <w:szCs w:val="24"/>
        </w:rPr>
        <w:t>674,3)+(954,8)(954,8)(8)=</w:t>
      </w:r>
    </w:p>
    <w:p w:rsidR="0058257A" w:rsidRDefault="0058257A" w:rsidP="00ED0D11">
      <w:pPr>
        <w:tabs>
          <w:tab w:val="left" w:pos="2430"/>
        </w:tabs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ab/>
      </w:r>
      <w:proofErr w:type="gramStart"/>
      <w:r>
        <w:rPr>
          <w:rFonts w:ascii="Calibri" w:eastAsia="Times New Roman" w:hAnsi="Calibri" w:cs="Calibri"/>
          <w:sz w:val="24"/>
          <w:szCs w:val="24"/>
        </w:rPr>
        <w:t>=</w:t>
      </w:r>
      <w:r w:rsidR="00035C72">
        <w:rPr>
          <w:rFonts w:ascii="Calibri" w:eastAsia="Times New Roman" w:hAnsi="Calibri" w:cs="Calibri"/>
          <w:sz w:val="24"/>
          <w:szCs w:val="24"/>
        </w:rPr>
        <w:t>(</w:t>
      </w:r>
      <w:proofErr w:type="gramEnd"/>
      <w:r w:rsidR="00035C72">
        <w:rPr>
          <w:rFonts w:ascii="Calibri" w:eastAsia="Times New Roman" w:hAnsi="Calibri" w:cs="Calibri"/>
          <w:sz w:val="24"/>
          <w:szCs w:val="24"/>
        </w:rPr>
        <w:t>69.951.575,76)</w:t>
      </w:r>
      <w:r w:rsidR="000C4C19">
        <w:rPr>
          <w:rFonts w:ascii="Calibri" w:eastAsia="Times New Roman" w:hAnsi="Calibri" w:cs="Calibri"/>
          <w:sz w:val="24"/>
          <w:szCs w:val="24"/>
        </w:rPr>
        <w:t xml:space="preserve"> </w:t>
      </w:r>
      <w:r w:rsidR="00035C72">
        <w:rPr>
          <w:rFonts w:ascii="Calibri" w:eastAsia="Times New Roman" w:hAnsi="Calibri" w:cs="Calibri"/>
          <w:sz w:val="24"/>
          <w:szCs w:val="24"/>
        </w:rPr>
        <w:t>-</w:t>
      </w:r>
      <w:r w:rsidR="000C4C19">
        <w:rPr>
          <w:rFonts w:ascii="Calibri" w:eastAsia="Times New Roman" w:hAnsi="Calibri" w:cs="Calibri"/>
          <w:sz w:val="24"/>
          <w:szCs w:val="24"/>
        </w:rPr>
        <w:t xml:space="preserve"> </w:t>
      </w:r>
      <w:r w:rsidR="00035C72">
        <w:rPr>
          <w:rFonts w:ascii="Calibri" w:eastAsia="Times New Roman" w:hAnsi="Calibri" w:cs="Calibri"/>
          <w:sz w:val="24"/>
          <w:szCs w:val="24"/>
        </w:rPr>
        <w:t>(66.545.258,41) =3.406.317,35</w:t>
      </w:r>
    </w:p>
    <w:p w:rsidR="00035C72" w:rsidRPr="00ED0D11" w:rsidRDefault="00035C72" w:rsidP="00ED0D11">
      <w:pPr>
        <w:tabs>
          <w:tab w:val="left" w:pos="243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Hitung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determinan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matriks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baru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dengan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memindahkan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matriks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H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kekolom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1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matriks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A</w:t>
      </w:r>
    </w:p>
    <w:p w:rsidR="00035C72" w:rsidRPr="00AB3D7C" w:rsidRDefault="00B50DC1" w:rsidP="00035C72">
      <w:pPr>
        <w:tabs>
          <w:tab w:val="left" w:pos="720"/>
          <w:tab w:val="left" w:pos="1440"/>
          <w:tab w:val="left" w:pos="2160"/>
          <w:tab w:val="left" w:pos="2880"/>
          <w:tab w:val="center" w:pos="4680"/>
          <w:tab w:val="left" w:pos="62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35C7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E128E8" wp14:editId="43EB47D7">
                <wp:simplePos x="0" y="0"/>
                <wp:positionH relativeFrom="column">
                  <wp:posOffset>495300</wp:posOffset>
                </wp:positionH>
                <wp:positionV relativeFrom="paragraph">
                  <wp:posOffset>140335</wp:posOffset>
                </wp:positionV>
                <wp:extent cx="45085" cy="1019175"/>
                <wp:effectExtent l="0" t="0" r="12065" b="28575"/>
                <wp:wrapNone/>
                <wp:docPr id="39" name="Left Bracke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0191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ket 39" o:spid="_x0000_s1026" type="#_x0000_t85" style="position:absolute;margin-left:39pt;margin-top:11.05pt;width:3.55pt;height:80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" adj="80"/>
            </w:pict>
          </mc:Fallback>
        </mc:AlternateContent>
      </w:r>
      <w:r w:rsidR="00035C7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2FCABD" wp14:editId="28818104">
                <wp:simplePos x="0" y="0"/>
                <wp:positionH relativeFrom="column">
                  <wp:posOffset>2257425</wp:posOffset>
                </wp:positionH>
                <wp:positionV relativeFrom="paragraph">
                  <wp:posOffset>167005</wp:posOffset>
                </wp:positionV>
                <wp:extent cx="76200" cy="923925"/>
                <wp:effectExtent l="0" t="0" r="19050" b="28575"/>
                <wp:wrapNone/>
                <wp:docPr id="40" name="Right Bracke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2392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40" o:spid="_x0000_s1026" type="#_x0000_t86" style="position:absolute;margin-left:177.75pt;margin-top:13.15pt;width:6pt;height:7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" adj="148"/>
            </w:pict>
          </mc:Fallback>
        </mc:AlternateContent>
      </w:r>
      <w:r w:rsidR="00035C72">
        <w:rPr>
          <w:rFonts w:ascii="Times New Roman" w:eastAsia="Times New Roman" w:hAnsi="Times New Roman" w:cs="Times New Roman"/>
          <w:sz w:val="24"/>
          <w:szCs w:val="24"/>
        </w:rPr>
        <w:t xml:space="preserve">     778</w:t>
      </w:r>
      <w:r w:rsidR="00035C7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035C72">
        <w:rPr>
          <w:rFonts w:ascii="Calibri" w:eastAsia="Times New Roman" w:hAnsi="Calibri" w:cs="Calibri"/>
          <w:sz w:val="24"/>
          <w:szCs w:val="24"/>
        </w:rPr>
        <w:t>105</w:t>
      </w:r>
      <w:proofErr w:type="gramStart"/>
      <w:r w:rsidR="00035C72">
        <w:rPr>
          <w:rFonts w:ascii="Calibri" w:eastAsia="Times New Roman" w:hAnsi="Calibri" w:cs="Calibri"/>
          <w:sz w:val="24"/>
          <w:szCs w:val="24"/>
        </w:rPr>
        <w:t>,5</w:t>
      </w:r>
      <w:proofErr w:type="gramEnd"/>
      <w:r w:rsidR="00035C72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035C72">
        <w:rPr>
          <w:rFonts w:ascii="Calibri" w:eastAsia="Times New Roman" w:hAnsi="Calibri" w:cs="Calibri"/>
          <w:sz w:val="24"/>
          <w:szCs w:val="24"/>
        </w:rPr>
        <w:t>70,8</w:t>
      </w:r>
      <w:r w:rsidR="00035C72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035C72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</w:p>
    <w:p w:rsidR="00035C72" w:rsidRDefault="00035C72" w:rsidP="00035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20"/>
          <w:tab w:val="left" w:pos="62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Calibri" w:eastAsia="Times New Roman" w:hAnsi="Calibri" w:cs="Calibri"/>
          <w:sz w:val="24"/>
          <w:szCs w:val="24"/>
        </w:rPr>
        <w:t>10.507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Calibri" w:eastAsia="Times New Roman" w:hAnsi="Calibri" w:cs="Calibri"/>
          <w:sz w:val="24"/>
          <w:szCs w:val="24"/>
        </w:rPr>
        <w:t>10.323,3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Calibri" w:eastAsia="Times New Roman" w:hAnsi="Calibri" w:cs="Calibri"/>
          <w:sz w:val="24"/>
          <w:szCs w:val="24"/>
        </w:rPr>
        <w:t>954</w:t>
      </w:r>
      <w:proofErr w:type="gramStart"/>
      <w:r>
        <w:rPr>
          <w:rFonts w:ascii="Calibri" w:eastAsia="Times New Roman" w:hAnsi="Calibri" w:cs="Calibri"/>
          <w:sz w:val="24"/>
          <w:szCs w:val="24"/>
        </w:rPr>
        <w:t>,8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</w:p>
    <w:p w:rsidR="00035C72" w:rsidRDefault="00035C72" w:rsidP="00035C72">
      <w:pPr>
        <w:tabs>
          <w:tab w:val="left" w:pos="720"/>
          <w:tab w:val="left" w:pos="4575"/>
          <w:tab w:val="left" w:pos="628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7</w:t>
      </w:r>
      <w:r w:rsidR="0075159F"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11497C">
        <w:rPr>
          <w:rFonts w:ascii="Times New Roman" w:eastAsia="Times New Roman" w:hAnsi="Times New Roman" w:cs="Times New Roman"/>
          <w:sz w:val="24"/>
          <w:szCs w:val="24"/>
        </w:rPr>
        <w:t>0</w:t>
      </w:r>
      <w:r w:rsidR="00481A9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5159F">
        <w:rPr>
          <w:rFonts w:ascii="Times New Roman" w:eastAsia="Times New Roman" w:hAnsi="Times New Roman" w:cs="Times New Roman"/>
          <w:sz w:val="24"/>
          <w:szCs w:val="24"/>
        </w:rPr>
        <w:t xml:space="preserve"> 954</w:t>
      </w:r>
      <w:proofErr w:type="gramStart"/>
      <w:r w:rsidR="0075159F">
        <w:rPr>
          <w:rFonts w:ascii="Times New Roman" w:eastAsia="Times New Roman" w:hAnsi="Times New Roman" w:cs="Times New Roman"/>
          <w:sz w:val="24"/>
          <w:szCs w:val="24"/>
        </w:rPr>
        <w:t>,8</w:t>
      </w:r>
      <w:proofErr w:type="gramEnd"/>
      <w:r w:rsidR="0075159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81A9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51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674,3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E3238" w:rsidRDefault="004E3238" w:rsidP="00B50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3238" w:rsidRDefault="004E3238" w:rsidP="00B50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3238" w:rsidRDefault="004E3238" w:rsidP="00B50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7063" w:rsidRDefault="00BB02F4" w:rsidP="00B50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spellStart"/>
      <w:r w:rsidR="00CD22E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eterminan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238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4E3238">
        <w:rPr>
          <w:rFonts w:ascii="Calibri" w:eastAsia="Times New Roman" w:hAnsi="Calibri" w:cs="Calibri"/>
          <w:sz w:val="24"/>
          <w:szCs w:val="24"/>
        </w:rPr>
        <w:t>{</w:t>
      </w:r>
      <w:r w:rsidR="004E3238">
        <w:rPr>
          <w:rFonts w:ascii="Times New Roman" w:eastAsia="Times New Roman" w:hAnsi="Times New Roman" w:cs="Times New Roman"/>
          <w:sz w:val="24"/>
          <w:szCs w:val="24"/>
        </w:rPr>
        <w:t>(778)(10.323,3)(674,3)+(105,5)(954,8)(7</w:t>
      </w:r>
      <w:r w:rsidR="0075159F">
        <w:rPr>
          <w:rFonts w:ascii="Times New Roman" w:eastAsia="Times New Roman" w:hAnsi="Times New Roman" w:cs="Times New Roman"/>
          <w:sz w:val="24"/>
          <w:szCs w:val="24"/>
        </w:rPr>
        <w:t>.2</w:t>
      </w:r>
      <w:r w:rsidR="004E3238">
        <w:rPr>
          <w:rFonts w:ascii="Times New Roman" w:eastAsia="Times New Roman" w:hAnsi="Times New Roman" w:cs="Times New Roman"/>
          <w:sz w:val="24"/>
          <w:szCs w:val="24"/>
        </w:rPr>
        <w:t>9</w:t>
      </w:r>
      <w:r w:rsidR="0011497C">
        <w:rPr>
          <w:rFonts w:ascii="Times New Roman" w:eastAsia="Times New Roman" w:hAnsi="Times New Roman" w:cs="Times New Roman"/>
          <w:sz w:val="24"/>
          <w:szCs w:val="24"/>
        </w:rPr>
        <w:t>0</w:t>
      </w:r>
      <w:r w:rsidR="004E3238">
        <w:rPr>
          <w:rFonts w:ascii="Times New Roman" w:eastAsia="Times New Roman" w:hAnsi="Times New Roman" w:cs="Times New Roman"/>
          <w:sz w:val="24"/>
          <w:szCs w:val="24"/>
        </w:rPr>
        <w:t>)+(10.507)(954,8)(70,8)</w:t>
      </w:r>
      <w:r w:rsidR="004E3238">
        <w:rPr>
          <w:rFonts w:ascii="Calibri" w:eastAsia="Times New Roman" w:hAnsi="Calibri" w:cs="Calibri"/>
          <w:sz w:val="24"/>
          <w:szCs w:val="24"/>
        </w:rPr>
        <w:t>}</w:t>
      </w:r>
      <w:r w:rsidR="004E323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:rsidR="004E3238" w:rsidRDefault="004E3238" w:rsidP="00B50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Calibri" w:eastAsia="Times New Roman" w:hAnsi="Calibri" w:cs="Calibri"/>
          <w:sz w:val="24"/>
          <w:szCs w:val="24"/>
        </w:rPr>
        <w:t>{</w:t>
      </w:r>
      <w:r>
        <w:rPr>
          <w:rFonts w:ascii="Times New Roman" w:eastAsia="Times New Roman" w:hAnsi="Times New Roman" w:cs="Times New Roman"/>
          <w:sz w:val="24"/>
          <w:szCs w:val="24"/>
        </w:rPr>
        <w:t>((7</w:t>
      </w:r>
      <w:r w:rsidR="0075159F"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0C4C1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)(10.323,3)(70,8)+(10.507)(105,5)(674,3)+(954,8)(954,8)(778)</w:t>
      </w:r>
      <w:r>
        <w:rPr>
          <w:rFonts w:ascii="Calibri" w:eastAsia="Times New Roman" w:hAnsi="Calibri" w:cs="Calibri"/>
          <w:sz w:val="24"/>
          <w:szCs w:val="24"/>
        </w:rPr>
        <w:t>}</w:t>
      </w:r>
    </w:p>
    <w:p w:rsidR="00A81A07" w:rsidRDefault="004E3238" w:rsidP="00B50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= (</w:t>
      </w:r>
      <w:r w:rsidR="000C4C19">
        <w:rPr>
          <w:rFonts w:ascii="Times New Roman" w:eastAsia="Times New Roman" w:hAnsi="Times New Roman" w:cs="Times New Roman"/>
          <w:sz w:val="24"/>
          <w:szCs w:val="24"/>
        </w:rPr>
        <w:t>6.</w:t>
      </w:r>
      <w:r w:rsidR="0075159F">
        <w:rPr>
          <w:rFonts w:ascii="Times New Roman" w:eastAsia="Times New Roman" w:hAnsi="Times New Roman" w:cs="Times New Roman"/>
          <w:sz w:val="24"/>
          <w:szCs w:val="24"/>
        </w:rPr>
        <w:t>860.262.350</w:t>
      </w:r>
      <w:proofErr w:type="gramStart"/>
      <w:r w:rsidR="0075159F">
        <w:rPr>
          <w:rFonts w:ascii="Times New Roman" w:eastAsia="Times New Roman" w:hAnsi="Times New Roman" w:cs="Times New Roman"/>
          <w:sz w:val="24"/>
          <w:szCs w:val="24"/>
        </w:rPr>
        <w:t>,7</w:t>
      </w:r>
      <w:proofErr w:type="gramEnd"/>
      <w:r w:rsidR="000C4C19">
        <w:rPr>
          <w:rFonts w:ascii="Times New Roman" w:eastAsia="Times New Roman" w:hAnsi="Times New Roman" w:cs="Times New Roman"/>
          <w:sz w:val="24"/>
          <w:szCs w:val="24"/>
        </w:rPr>
        <w:t>) – (</w:t>
      </w:r>
      <w:r w:rsidR="0075159F">
        <w:rPr>
          <w:rFonts w:ascii="Times New Roman" w:eastAsia="Times New Roman" w:hAnsi="Times New Roman" w:cs="Times New Roman"/>
          <w:sz w:val="24"/>
          <w:szCs w:val="24"/>
        </w:rPr>
        <w:t>6.076.550.984,99</w:t>
      </w:r>
      <w:r w:rsidR="000C4C19">
        <w:rPr>
          <w:rFonts w:ascii="Times New Roman" w:eastAsia="Times New Roman" w:hAnsi="Times New Roman" w:cs="Times New Roman"/>
          <w:sz w:val="24"/>
          <w:szCs w:val="24"/>
        </w:rPr>
        <w:t>)</w:t>
      </w:r>
      <w:r w:rsidR="00080AC8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75159F">
        <w:rPr>
          <w:rFonts w:ascii="Times New Roman" w:eastAsia="Times New Roman" w:hAnsi="Times New Roman" w:cs="Times New Roman"/>
          <w:sz w:val="24"/>
          <w:szCs w:val="24"/>
        </w:rPr>
        <w:t>783.711.365,71</w:t>
      </w:r>
    </w:p>
    <w:p w:rsidR="00A81A07" w:rsidRDefault="00A81A07" w:rsidP="00A81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1116">
        <w:rPr>
          <w:rFonts w:ascii="Times New Roman" w:eastAsia="Times New Roman" w:hAnsi="Times New Roman" w:cs="Times New Roman"/>
          <w:b/>
          <w:sz w:val="24"/>
          <w:szCs w:val="24"/>
        </w:rPr>
        <w:t>Maka</w:t>
      </w:r>
      <w:proofErr w:type="spellEnd"/>
      <w:r w:rsidRPr="003C1116">
        <w:rPr>
          <w:rFonts w:ascii="Times New Roman" w:eastAsia="Times New Roman" w:hAnsi="Times New Roman" w:cs="Times New Roman"/>
          <w:b/>
          <w:sz w:val="24"/>
          <w:szCs w:val="24"/>
        </w:rPr>
        <w:t xml:space="preserve"> b</w:t>
      </w:r>
      <w:r w:rsidRPr="003C1116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="0075159F">
        <w:rPr>
          <w:rFonts w:ascii="Times New Roman" w:eastAsia="Times New Roman" w:hAnsi="Times New Roman" w:cs="Times New Roman"/>
          <w:sz w:val="24"/>
          <w:szCs w:val="24"/>
        </w:rPr>
        <w:t>783.711.365</w:t>
      </w:r>
      <w:proofErr w:type="gramStart"/>
      <w:r w:rsidR="0075159F">
        <w:rPr>
          <w:rFonts w:ascii="Times New Roman" w:eastAsia="Times New Roman" w:hAnsi="Times New Roman" w:cs="Times New Roman"/>
          <w:sz w:val="24"/>
          <w:szCs w:val="24"/>
        </w:rPr>
        <w:t>,71</w:t>
      </w:r>
      <w:proofErr w:type="gramEnd"/>
      <w:r w:rsidR="00080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Calibri" w:eastAsia="Times New Roman" w:hAnsi="Calibri" w:cs="Calibri"/>
          <w:sz w:val="24"/>
          <w:szCs w:val="24"/>
        </w:rPr>
        <w:t xml:space="preserve">3.406.317,35 = </w:t>
      </w:r>
      <w:r w:rsidR="00481A9A" w:rsidRPr="003C1116">
        <w:rPr>
          <w:rFonts w:ascii="Calibri" w:eastAsia="Times New Roman" w:hAnsi="Calibri" w:cs="Calibri"/>
          <w:b/>
          <w:sz w:val="24"/>
          <w:szCs w:val="24"/>
        </w:rPr>
        <w:t>230,075</w:t>
      </w:r>
    </w:p>
    <w:p w:rsidR="00A81A07" w:rsidRDefault="00A81A07" w:rsidP="00A81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A9A" w:rsidRPr="00ED0D11" w:rsidRDefault="00481A9A" w:rsidP="00481A9A">
      <w:pPr>
        <w:tabs>
          <w:tab w:val="left" w:pos="243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Hitung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determinan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matriks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baru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dengan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memindahkan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matriks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H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kekolom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2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matriks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A</w:t>
      </w:r>
    </w:p>
    <w:p w:rsidR="00481A9A" w:rsidRPr="00AB3D7C" w:rsidRDefault="00481A9A" w:rsidP="00481A9A">
      <w:pPr>
        <w:tabs>
          <w:tab w:val="left" w:pos="720"/>
          <w:tab w:val="left" w:pos="1440"/>
          <w:tab w:val="left" w:pos="2160"/>
          <w:tab w:val="left" w:pos="2880"/>
          <w:tab w:val="center" w:pos="4680"/>
          <w:tab w:val="left" w:pos="62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17145</wp:posOffset>
                </wp:positionV>
                <wp:extent cx="133350" cy="897890"/>
                <wp:effectExtent l="0" t="0" r="19050" b="16510"/>
                <wp:wrapNone/>
                <wp:docPr id="47" name="Right Bracke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9789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47" o:spid="_x0000_s1026" type="#_x0000_t86" style="position:absolute;margin-left:170.25pt;margin-top:1.35pt;width:10.5pt;height:70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" adj="267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17145</wp:posOffset>
                </wp:positionV>
                <wp:extent cx="45719" cy="897890"/>
                <wp:effectExtent l="0" t="0" r="12065" b="16510"/>
                <wp:wrapNone/>
                <wp:docPr id="46" name="Left Bracke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89789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ket 46" o:spid="_x0000_s1026" type="#_x0000_t85" style="position:absolute;margin-left:24.75pt;margin-top:1.35pt;width:3.6pt;height:70.7pt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" adj="92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Calibri" w:eastAsia="Times New Roman" w:hAnsi="Calibri" w:cs="Calibri"/>
          <w:sz w:val="24"/>
          <w:szCs w:val="24"/>
        </w:rPr>
        <w:t>778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Calibri" w:eastAsia="Times New Roman" w:hAnsi="Calibri" w:cs="Calibri"/>
          <w:sz w:val="24"/>
          <w:szCs w:val="24"/>
        </w:rPr>
        <w:t>70</w:t>
      </w:r>
      <w:proofErr w:type="gramStart"/>
      <w:r>
        <w:rPr>
          <w:rFonts w:ascii="Calibri" w:eastAsia="Times New Roman" w:hAnsi="Calibri" w:cs="Calibri"/>
          <w:sz w:val="24"/>
          <w:szCs w:val="24"/>
        </w:rPr>
        <w:t>,8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</w:p>
    <w:p w:rsidR="00481A9A" w:rsidRPr="00481A9A" w:rsidRDefault="00481A9A" w:rsidP="00481A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20"/>
          <w:tab w:val="left" w:pos="62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Calibri" w:eastAsia="Times New Roman" w:hAnsi="Calibri" w:cs="Calibri"/>
          <w:sz w:val="24"/>
          <w:szCs w:val="24"/>
        </w:rPr>
        <w:t>10.507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Calibri" w:eastAsia="Times New Roman" w:hAnsi="Calibri" w:cs="Calibri"/>
          <w:sz w:val="24"/>
          <w:szCs w:val="24"/>
        </w:rPr>
        <w:t>954,8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</w:p>
    <w:p w:rsidR="00A81A07" w:rsidRPr="00607063" w:rsidRDefault="00481A9A" w:rsidP="00481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70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7.290         674,3</w:t>
      </w:r>
    </w:p>
    <w:p w:rsidR="00481A9A" w:rsidRDefault="00481A9A" w:rsidP="00481A9A">
      <w:pPr>
        <w:tabs>
          <w:tab w:val="left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determinan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Calibri" w:eastAsia="Times New Roman" w:hAnsi="Calibri" w:cs="Calibri"/>
          <w:sz w:val="24"/>
          <w:szCs w:val="24"/>
        </w:rPr>
        <w:t>{</w:t>
      </w:r>
      <w:r w:rsidR="00E75900">
        <w:rPr>
          <w:rFonts w:ascii="Times New Roman" w:eastAsia="Times New Roman" w:hAnsi="Times New Roman" w:cs="Times New Roman"/>
          <w:sz w:val="24"/>
          <w:szCs w:val="24"/>
        </w:rPr>
        <w:t>(8)(10.507)(674,3)+(778)(954,8)(70,8)+(105,5)(7.290)(70,8)</w:t>
      </w:r>
      <w:r w:rsidR="00E75900">
        <w:rPr>
          <w:rFonts w:ascii="Calibri" w:eastAsia="Times New Roman" w:hAnsi="Calibri" w:cs="Calibri"/>
          <w:sz w:val="24"/>
          <w:szCs w:val="24"/>
        </w:rPr>
        <w:t>}</w:t>
      </w:r>
      <w:r w:rsidR="00E75900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:rsidR="00E75900" w:rsidRDefault="00E75900" w:rsidP="00481A9A">
      <w:pPr>
        <w:tabs>
          <w:tab w:val="left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Calibri" w:eastAsia="Times New Roman" w:hAnsi="Calibri" w:cs="Calibri"/>
          <w:sz w:val="24"/>
          <w:szCs w:val="24"/>
        </w:rPr>
        <w:t>{</w:t>
      </w:r>
      <w:r>
        <w:rPr>
          <w:rFonts w:ascii="Times New Roman" w:eastAsia="Times New Roman" w:hAnsi="Times New Roman" w:cs="Times New Roman"/>
          <w:sz w:val="24"/>
          <w:szCs w:val="24"/>
        </w:rPr>
        <w:t>(70,8)(10.507)(70,8)+(105.5)(778)(674,3)+(7.290)(954,8)(8)</w:t>
      </w:r>
    </w:p>
    <w:p w:rsidR="00E75900" w:rsidRDefault="00E75900" w:rsidP="00481A9A">
      <w:pPr>
        <w:tabs>
          <w:tab w:val="left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= (163.826.788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,72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– (163.697.614,18) = 129.174,54</w:t>
      </w:r>
    </w:p>
    <w:p w:rsidR="00481A9A" w:rsidRDefault="00E75900" w:rsidP="00E75900">
      <w:pPr>
        <w:tabs>
          <w:tab w:val="left" w:pos="1440"/>
        </w:tabs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</w:rPr>
      </w:pPr>
      <w:proofErr w:type="spellStart"/>
      <w:r w:rsidRPr="003C1116">
        <w:rPr>
          <w:rFonts w:ascii="Times New Roman" w:eastAsia="Times New Roman" w:hAnsi="Times New Roman" w:cs="Times New Roman"/>
          <w:b/>
          <w:sz w:val="24"/>
          <w:szCs w:val="24"/>
        </w:rPr>
        <w:t>Maka</w:t>
      </w:r>
      <w:proofErr w:type="spellEnd"/>
      <w:r w:rsidRPr="003C1116">
        <w:rPr>
          <w:rFonts w:ascii="Times New Roman" w:eastAsia="Times New Roman" w:hAnsi="Times New Roman" w:cs="Times New Roman"/>
          <w:b/>
          <w:sz w:val="24"/>
          <w:szCs w:val="24"/>
        </w:rPr>
        <w:t xml:space="preserve"> b</w:t>
      </w:r>
      <w:r w:rsidRPr="003C1116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=</w:t>
      </w:r>
      <w:r>
        <w:rPr>
          <w:rFonts w:ascii="Times New Roman" w:eastAsia="Times New Roman" w:hAnsi="Times New Roman" w:cs="Times New Roman"/>
          <w:sz w:val="24"/>
          <w:szCs w:val="24"/>
        </w:rPr>
        <w:t>129.174,54/</w:t>
      </w:r>
      <w:r w:rsidR="00A10BDE">
        <w:rPr>
          <w:rFonts w:ascii="Calibri" w:eastAsia="Times New Roman" w:hAnsi="Calibri" w:cs="Calibri"/>
          <w:sz w:val="24"/>
          <w:szCs w:val="24"/>
        </w:rPr>
        <w:t xml:space="preserve">3.406.317,35 = </w:t>
      </w:r>
      <w:r w:rsidR="00A10BDE" w:rsidRPr="003C1116">
        <w:rPr>
          <w:rFonts w:ascii="Calibri" w:eastAsia="Times New Roman" w:hAnsi="Calibri" w:cs="Calibri"/>
          <w:b/>
          <w:sz w:val="24"/>
          <w:szCs w:val="24"/>
        </w:rPr>
        <w:t>0,038</w:t>
      </w:r>
    </w:p>
    <w:p w:rsidR="003C1116" w:rsidRPr="00ED0D11" w:rsidRDefault="003C1116" w:rsidP="003C1116">
      <w:pPr>
        <w:tabs>
          <w:tab w:val="left" w:pos="243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Hitung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determinan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matriks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baru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dengan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memindahkan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matriks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H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kekolom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3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matriks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A</w:t>
      </w:r>
    </w:p>
    <w:p w:rsidR="003C1116" w:rsidRPr="00AB3D7C" w:rsidRDefault="003C1116" w:rsidP="003C1116">
      <w:pPr>
        <w:tabs>
          <w:tab w:val="left" w:pos="720"/>
          <w:tab w:val="left" w:pos="1440"/>
          <w:tab w:val="left" w:pos="2160"/>
          <w:tab w:val="left" w:pos="2880"/>
          <w:tab w:val="center" w:pos="4680"/>
          <w:tab w:val="left" w:pos="62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6DEA45" wp14:editId="79C11754">
                <wp:simplePos x="0" y="0"/>
                <wp:positionH relativeFrom="column">
                  <wp:posOffset>2162175</wp:posOffset>
                </wp:positionH>
                <wp:positionV relativeFrom="paragraph">
                  <wp:posOffset>17145</wp:posOffset>
                </wp:positionV>
                <wp:extent cx="133350" cy="897890"/>
                <wp:effectExtent l="0" t="0" r="19050" b="16510"/>
                <wp:wrapNone/>
                <wp:docPr id="48" name="Right Bracke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9789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48" o:spid="_x0000_s1026" type="#_x0000_t86" style="position:absolute;margin-left:170.25pt;margin-top:1.35pt;width:10.5pt;height:70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" adj="267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A8EF8B" wp14:editId="0EFA956B">
                <wp:simplePos x="0" y="0"/>
                <wp:positionH relativeFrom="column">
                  <wp:posOffset>314325</wp:posOffset>
                </wp:positionH>
                <wp:positionV relativeFrom="paragraph">
                  <wp:posOffset>17145</wp:posOffset>
                </wp:positionV>
                <wp:extent cx="45719" cy="897890"/>
                <wp:effectExtent l="0" t="0" r="12065" b="16510"/>
                <wp:wrapNone/>
                <wp:docPr id="49" name="Left Bracke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89789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ket 49" o:spid="_x0000_s1026" type="#_x0000_t85" style="position:absolute;margin-left:24.75pt;margin-top:1.35pt;width:3.6pt;height:70.7pt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" adj="92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Calibri" w:eastAsia="Times New Roman" w:hAnsi="Calibri" w:cs="Calibri"/>
          <w:sz w:val="24"/>
          <w:szCs w:val="24"/>
        </w:rPr>
        <w:t>105</w:t>
      </w:r>
      <w:proofErr w:type="gramStart"/>
      <w:r>
        <w:rPr>
          <w:rFonts w:ascii="Calibri" w:eastAsia="Times New Roman" w:hAnsi="Calibri" w:cs="Calibri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Calibri" w:eastAsia="Times New Roman" w:hAnsi="Calibri" w:cs="Calibri"/>
          <w:sz w:val="24"/>
          <w:szCs w:val="24"/>
        </w:rPr>
        <w:t>778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</w:p>
    <w:p w:rsidR="003C1116" w:rsidRPr="00481A9A" w:rsidRDefault="003C1116" w:rsidP="003C1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20"/>
          <w:tab w:val="left" w:pos="62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Calibri" w:eastAsia="Times New Roman" w:hAnsi="Calibri" w:cs="Calibri"/>
          <w:sz w:val="24"/>
          <w:szCs w:val="24"/>
        </w:rPr>
        <w:t>10.323,3     10.507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</w:p>
    <w:p w:rsidR="003C1116" w:rsidRPr="00607063" w:rsidRDefault="003C1116" w:rsidP="003C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70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954,8          7.290</w:t>
      </w:r>
    </w:p>
    <w:p w:rsidR="003C1116" w:rsidRDefault="003C1116" w:rsidP="00E75900">
      <w:pPr>
        <w:tabs>
          <w:tab w:val="left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2EE" w:rsidRDefault="00CD22EE" w:rsidP="0060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2EE" w:rsidRDefault="00CD22EE" w:rsidP="0060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Determinan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Calibri" w:eastAsia="Times New Roman" w:hAnsi="Calibri" w:cs="Calibri"/>
          <w:sz w:val="24"/>
          <w:szCs w:val="24"/>
        </w:rPr>
        <w:t>{</w:t>
      </w:r>
      <w:r>
        <w:rPr>
          <w:rFonts w:ascii="Times New Roman" w:eastAsia="Times New Roman" w:hAnsi="Times New Roman" w:cs="Times New Roman"/>
          <w:sz w:val="24"/>
          <w:szCs w:val="24"/>
        </w:rPr>
        <w:t>(8)(10.323,3)(7.290)+(105,5)(10.507)(70,9)+(105,5)(954,8)(778)</w:t>
      </w:r>
      <w:r>
        <w:rPr>
          <w:rFonts w:ascii="Calibri" w:eastAsia="Times New Roman" w:hAnsi="Calibri" w:cs="Calibri"/>
          <w:sz w:val="24"/>
          <w:szCs w:val="24"/>
        </w:rPr>
        <w:t>}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:rsidR="00CD22EE" w:rsidRDefault="00CD22EE" w:rsidP="0060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Calibri" w:eastAsia="Times New Roman" w:hAnsi="Calibri" w:cs="Calibri"/>
          <w:sz w:val="24"/>
          <w:szCs w:val="24"/>
        </w:rPr>
        <w:t>{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A07A44">
        <w:rPr>
          <w:rFonts w:ascii="Times New Roman" w:eastAsia="Times New Roman" w:hAnsi="Times New Roman" w:cs="Times New Roman"/>
          <w:sz w:val="24"/>
          <w:szCs w:val="24"/>
        </w:rPr>
        <w:t>70,8)(10.323,3)(778)+(105,5)(105,5)(7.290)+(954,8)(10.507)(8)</w:t>
      </w:r>
    </w:p>
    <w:p w:rsidR="00A07A44" w:rsidRDefault="00A07A44" w:rsidP="0060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= (759.015.719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,85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–(730.028.331,22) = </w:t>
      </w:r>
      <w:r w:rsidR="0097314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8.987.388,33</w:t>
      </w:r>
    </w:p>
    <w:p w:rsidR="00A07A44" w:rsidRPr="00A07A44" w:rsidRDefault="00A07A44" w:rsidP="0060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="0097314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8.987.388,33/</w:t>
      </w:r>
      <w:r>
        <w:rPr>
          <w:rFonts w:ascii="Calibri" w:eastAsia="Times New Roman" w:hAnsi="Calibri" w:cs="Calibri"/>
          <w:sz w:val="24"/>
          <w:szCs w:val="24"/>
        </w:rPr>
        <w:t xml:space="preserve">3.406.317,35 = </w:t>
      </w:r>
      <w:r w:rsidR="0097314F" w:rsidRPr="0097314F">
        <w:rPr>
          <w:rFonts w:ascii="Calibri" w:eastAsia="Times New Roman" w:hAnsi="Calibri" w:cs="Calibri"/>
          <w:b/>
          <w:sz w:val="24"/>
          <w:szCs w:val="24"/>
        </w:rPr>
        <w:t>8</w:t>
      </w:r>
      <w:proofErr w:type="gramStart"/>
      <w:r w:rsidR="0097314F" w:rsidRPr="0097314F">
        <w:rPr>
          <w:rFonts w:ascii="Calibri" w:eastAsia="Times New Roman" w:hAnsi="Calibri" w:cs="Calibri"/>
          <w:b/>
          <w:sz w:val="24"/>
          <w:szCs w:val="24"/>
        </w:rPr>
        <w:t>,51</w:t>
      </w:r>
      <w:proofErr w:type="gramEnd"/>
    </w:p>
    <w:p w:rsidR="00607063" w:rsidRPr="00607063" w:rsidRDefault="00607063" w:rsidP="0060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penghitungan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linier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berganda</w:t>
      </w:r>
      <w:proofErr w:type="spellEnd"/>
      <w:r w:rsidR="00A81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dituliskan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0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706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60706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607063" w:rsidRDefault="00607063" w:rsidP="006070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  <w:vertAlign w:val="subscript"/>
        </w:rPr>
      </w:pPr>
      <w:r w:rsidRPr="00607063">
        <w:rPr>
          <w:rFonts w:ascii="MathJax_Math" w:eastAsia="Times New Roman" w:hAnsi="MathJax_Math" w:cs="Times New Roman"/>
          <w:i/>
          <w:iCs/>
          <w:color w:val="000000"/>
          <w:sz w:val="27"/>
          <w:szCs w:val="27"/>
        </w:rPr>
        <w:t>Y</w:t>
      </w:r>
      <w:r w:rsidRPr="00607063">
        <w:rPr>
          <w:rFonts w:ascii="MathJax_Size1" w:eastAsia="Times New Roman" w:hAnsi="MathJax_Size1" w:cs="Times New Roman"/>
          <w:color w:val="000000"/>
          <w:sz w:val="27"/>
          <w:szCs w:val="27"/>
        </w:rPr>
        <w:t>ˆ</w:t>
      </w:r>
      <w:r w:rsidRPr="00607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 w:rsidR="0097314F" w:rsidRPr="003C1116">
        <w:rPr>
          <w:rFonts w:ascii="Calibri" w:eastAsia="Times New Roman" w:hAnsi="Calibri" w:cs="Calibri"/>
          <w:b/>
          <w:sz w:val="24"/>
          <w:szCs w:val="24"/>
        </w:rPr>
        <w:t>230,075</w:t>
      </w:r>
      <w:r w:rsidRPr="00607063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 w:rsidR="0097314F" w:rsidRPr="003C1116">
        <w:rPr>
          <w:rFonts w:ascii="Calibri" w:eastAsia="Times New Roman" w:hAnsi="Calibri" w:cs="Calibri"/>
          <w:b/>
          <w:sz w:val="24"/>
          <w:szCs w:val="24"/>
        </w:rPr>
        <w:t>0,038</w:t>
      </w:r>
      <w:r w:rsidR="0097314F">
        <w:rPr>
          <w:rFonts w:ascii="Calibri" w:eastAsia="Times New Roman" w:hAnsi="Calibri" w:cs="Calibri"/>
          <w:b/>
          <w:sz w:val="24"/>
          <w:szCs w:val="24"/>
        </w:rPr>
        <w:t xml:space="preserve"> X</w:t>
      </w:r>
      <w:r w:rsidR="0097314F">
        <w:rPr>
          <w:rFonts w:ascii="Calibri" w:eastAsia="Times New Roman" w:hAnsi="Calibri" w:cs="Calibri"/>
          <w:b/>
          <w:sz w:val="24"/>
          <w:szCs w:val="24"/>
          <w:vertAlign w:val="subscript"/>
        </w:rPr>
        <w:t>1</w:t>
      </w:r>
      <w:r w:rsidRPr="00607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r w:rsidR="0097314F" w:rsidRPr="0097314F">
        <w:rPr>
          <w:rFonts w:ascii="Calibri" w:eastAsia="Times New Roman" w:hAnsi="Calibri" w:cs="Calibri"/>
          <w:b/>
          <w:sz w:val="24"/>
          <w:szCs w:val="24"/>
        </w:rPr>
        <w:t>8</w:t>
      </w:r>
      <w:proofErr w:type="gramStart"/>
      <w:r w:rsidR="0097314F" w:rsidRPr="0097314F">
        <w:rPr>
          <w:rFonts w:ascii="Calibri" w:eastAsia="Times New Roman" w:hAnsi="Calibri" w:cs="Calibri"/>
          <w:b/>
          <w:sz w:val="24"/>
          <w:szCs w:val="24"/>
        </w:rPr>
        <w:t>,51</w:t>
      </w:r>
      <w:proofErr w:type="gramEnd"/>
      <w:r w:rsidR="0097314F">
        <w:rPr>
          <w:rFonts w:ascii="Calibri" w:eastAsia="Times New Roman" w:hAnsi="Calibri" w:cs="Calibri"/>
          <w:b/>
          <w:sz w:val="24"/>
          <w:szCs w:val="24"/>
        </w:rPr>
        <w:t xml:space="preserve"> X</w:t>
      </w:r>
      <w:r w:rsidR="0097314F">
        <w:rPr>
          <w:rFonts w:ascii="Calibri" w:eastAsia="Times New Roman" w:hAnsi="Calibri" w:cs="Calibri"/>
          <w:b/>
          <w:sz w:val="24"/>
          <w:szCs w:val="24"/>
          <w:vertAlign w:val="subscript"/>
        </w:rPr>
        <w:t>2</w:t>
      </w:r>
    </w:p>
    <w:p w:rsidR="0097314F" w:rsidRPr="0097314F" w:rsidRDefault="0097314F" w:rsidP="0097314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Persamaan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dijelaskan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7314F" w:rsidRPr="0097314F" w:rsidRDefault="0097314F" w:rsidP="0097314F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Konstanta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7314F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3C1116">
        <w:rPr>
          <w:rFonts w:ascii="Calibri" w:eastAsia="Times New Roman" w:hAnsi="Calibri" w:cs="Calibri"/>
          <w:b/>
          <w:sz w:val="24"/>
          <w:szCs w:val="24"/>
        </w:rPr>
        <w:t>230,075</w:t>
      </w:r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PER (X</w:t>
      </w:r>
      <w:r w:rsidRPr="0097314F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ROI (X</w:t>
      </w:r>
      <w:r w:rsidRPr="0097314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nilainya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0,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saham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(Y’)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nilainya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Rp.</w:t>
      </w:r>
      <w:r>
        <w:rPr>
          <w:rFonts w:ascii="Times New Roman" w:eastAsia="Times New Roman" w:hAnsi="Times New Roman" w:cs="Times New Roman"/>
          <w:sz w:val="24"/>
          <w:szCs w:val="24"/>
        </w:rPr>
        <w:t>230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,075</w:t>
      </w:r>
      <w:proofErr w:type="gramEnd"/>
      <w:r w:rsidRPr="009731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314F" w:rsidRPr="0097314F" w:rsidRDefault="0097314F" w:rsidP="0097314F">
      <w:pPr>
        <w:tabs>
          <w:tab w:val="left" w:pos="900"/>
        </w:tabs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 w:rsidRPr="009731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314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Koefisien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stockticker">
        <w:r w:rsidRPr="0097314F">
          <w:rPr>
            <w:rFonts w:ascii="Times New Roman" w:eastAsia="Times New Roman" w:hAnsi="Times New Roman" w:cs="Times New Roman"/>
            <w:sz w:val="24"/>
            <w:szCs w:val="24"/>
          </w:rPr>
          <w:t>PER</w:t>
        </w:r>
      </w:smartTag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(X</w:t>
      </w:r>
      <w:r w:rsidRPr="0097314F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116">
        <w:rPr>
          <w:rFonts w:ascii="Calibri" w:eastAsia="Times New Roman" w:hAnsi="Calibri" w:cs="Calibri"/>
          <w:b/>
          <w:sz w:val="24"/>
          <w:szCs w:val="24"/>
        </w:rPr>
        <w:t>0,038</w:t>
      </w:r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nilainya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stockticker">
        <w:r w:rsidRPr="0097314F">
          <w:rPr>
            <w:rFonts w:ascii="Times New Roman" w:eastAsia="Times New Roman" w:hAnsi="Times New Roman" w:cs="Times New Roman"/>
            <w:sz w:val="24"/>
            <w:szCs w:val="24"/>
          </w:rPr>
          <w:t>PER</w:t>
        </w:r>
      </w:smartTag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kenaikan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1%,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saham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(Y’)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kenaikan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Rp.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,038</w:t>
      </w:r>
      <w:proofErr w:type="gram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7314F" w:rsidRPr="0097314F" w:rsidRDefault="0097314F" w:rsidP="0097314F">
      <w:pPr>
        <w:tabs>
          <w:tab w:val="left" w:pos="180"/>
        </w:tabs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 w:rsidRPr="009731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314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Koefisien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ROI (X</w:t>
      </w:r>
      <w:r w:rsidRPr="0097314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314F">
        <w:rPr>
          <w:rFonts w:ascii="Calibri" w:eastAsia="Times New Roman" w:hAnsi="Calibri" w:cs="Calibri"/>
          <w:b/>
          <w:sz w:val="24"/>
          <w:szCs w:val="24"/>
        </w:rPr>
        <w:t>8,51</w:t>
      </w:r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nilainya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ROI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kenaikan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1%,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saham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(Y’)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14F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 Rp.</w:t>
      </w:r>
      <w:r w:rsidR="00337F25">
        <w:rPr>
          <w:rFonts w:ascii="Times New Roman" w:eastAsia="Times New Roman" w:hAnsi="Times New Roman" w:cs="Times New Roman"/>
          <w:sz w:val="24"/>
          <w:szCs w:val="24"/>
        </w:rPr>
        <w:t>8,51</w:t>
      </w:r>
      <w:r w:rsidRPr="009731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57947" w:rsidRDefault="00A57947" w:rsidP="006070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314F" w:rsidRDefault="00A57947" w:rsidP="00A57947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Korelasi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berganda</w:t>
      </w:r>
      <w:proofErr w:type="spellEnd"/>
    </w:p>
    <w:p w:rsidR="00A57947" w:rsidRDefault="00A57947" w:rsidP="00A57947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57947">
        <w:rPr>
          <w:rFonts w:ascii="Times New Roman" w:eastAsia="Times New Roman" w:hAnsi="Times New Roman" w:cs="Times New Roman"/>
          <w:sz w:val="24"/>
          <w:szCs w:val="24"/>
        </w:rPr>
        <w:t>Korelasi</w:t>
      </w:r>
      <w:proofErr w:type="spellEnd"/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947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A57947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A5794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57947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947">
        <w:rPr>
          <w:rFonts w:ascii="Times New Roman" w:eastAsia="Times New Roman" w:hAnsi="Times New Roman" w:cs="Times New Roman"/>
          <w:sz w:val="24"/>
          <w:szCs w:val="24"/>
        </w:rPr>
        <w:t>diberi</w:t>
      </w:r>
      <w:proofErr w:type="spellEnd"/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symbol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xy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atau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</w:t>
      </w:r>
    </w:p>
    <w:p w:rsidR="00A57947" w:rsidRDefault="00A57947" w:rsidP="00A5794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7947" w:rsidRDefault="00A57947" w:rsidP="00A57947">
      <w:pPr>
        <w:tabs>
          <w:tab w:val="left" w:pos="18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BF52DE">
        <w:rPr>
          <w:rFonts w:ascii="Times New Roman" w:eastAsia="Times New Roman" w:hAnsi="Times New Roman" w:cs="Times New Roman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n</m:t>
            </m:r>
            <m:r>
              <w:rPr>
                <w:rFonts w:ascii="Cambria Math" w:eastAsia="Times New Roman" w:hAnsi="Cambria Math" w:cs="Calibri"/>
                <w:sz w:val="36"/>
                <w:szCs w:val="36"/>
              </w:rPr>
              <m:t>∑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36"/>
                <w:szCs w:val="36"/>
              </w:rPr>
              <m:t>XᵢYᵢ- ∑Xᵢ.∑Yᵢ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Calibri"/>
                    <w:i/>
                    <w:sz w:val="36"/>
                    <w:szCs w:val="36"/>
                  </w:rPr>
                </m:ctrlPr>
              </m:radPr>
              <m:deg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</w:rPr>
                </m:ctrlPr>
              </m:deg>
              <m:e>
                <m:r>
                  <w:rPr>
                    <w:rFonts w:ascii="Cambria Math" w:eastAsia="Times New Roman" w:hAnsi="Cambria Math" w:cs="Times New Roman"/>
                    <w:sz w:val="36"/>
                    <w:szCs w:val="36"/>
                  </w:rPr>
                  <m:t>n</m:t>
                </m:r>
              </m:e>
            </m:rad>
            <m:r>
              <w:rPr>
                <w:rFonts w:ascii="Cambria Math" w:eastAsia="Times New Roman" w:hAnsi="Cambria Math" w:cs="Calibri"/>
                <w:sz w:val="36"/>
                <w:szCs w:val="36"/>
              </w:rPr>
              <m:t>∑</m:t>
            </m:r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X</m:t>
            </m:r>
            <m:sSup>
              <m:sSupPr>
                <m:ctrlPr>
                  <w:rPr>
                    <w:rFonts w:ascii="Cambria Math" w:eastAsia="Times New Roman" w:hAnsi="Cambria Math" w:cs="Calibr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="Times New Roman" w:hAnsi="Cambria Math" w:cs="Calibri"/>
                    <w:sz w:val="36"/>
                    <w:szCs w:val="36"/>
                  </w:rPr>
                  <m:t>ᵢ</m:t>
                </m: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</w:rPr>
                </m:ctrlPr>
              </m:e>
              <m:sup>
                <m:r>
                  <w:rPr>
                    <w:rFonts w:ascii="Cambria Math" w:eastAsia="Times New Roman" w:hAnsi="Cambria Math" w:cs="Calibri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="Times New Roman" w:hAnsi="Cambria Math" w:cs="Calibri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Calibri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sz w:val="36"/>
                        <w:szCs w:val="36"/>
                      </w:rPr>
                      <m:t>∑Xᵢ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Calibri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="Times New Roman" w:hAnsi="Cambria Math" w:cs="Calibri"/>
                <w:sz w:val="36"/>
                <w:szCs w:val="36"/>
              </w:rPr>
              <m:t xml:space="preserve"> .  </m:t>
            </m:r>
            <m:rad>
              <m:radPr>
                <m:degHide m:val="1"/>
                <m:ctrlPr>
                  <w:rPr>
                    <w:rFonts w:ascii="Cambria Math" w:eastAsia="Times New Roman" w:hAnsi="Cambria Math" w:cs="Calibri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Calibri"/>
                    <w:sz w:val="36"/>
                    <w:szCs w:val="36"/>
                  </w:rPr>
                  <m:t>n</m:t>
                </m:r>
              </m:e>
            </m:rad>
            <m:r>
              <w:rPr>
                <w:rFonts w:ascii="Cambria Math" w:eastAsia="Times New Roman" w:hAnsi="Cambria Math" w:cs="Calibri"/>
                <w:sz w:val="36"/>
                <w:szCs w:val="36"/>
              </w:rPr>
              <m:t>∑Y</m:t>
            </m:r>
            <m:sSup>
              <m:sSupPr>
                <m:ctrlPr>
                  <w:rPr>
                    <w:rFonts w:ascii="Cambria Math" w:eastAsia="Times New Roman" w:hAnsi="Cambria Math" w:cs="Calibr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="Times New Roman" w:hAnsi="Cambria Math" w:cs="Calibri"/>
                    <w:sz w:val="36"/>
                    <w:szCs w:val="36"/>
                  </w:rPr>
                  <m:t>ᵢ</m:t>
                </m:r>
              </m:e>
              <m:sup>
                <m:r>
                  <w:rPr>
                    <w:rFonts w:ascii="Cambria Math" w:eastAsia="Times New Roman" w:hAnsi="Cambria Math" w:cs="Calibri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="Times New Roman" w:hAnsi="Cambria Math" w:cs="Calibri"/>
                <w:sz w:val="36"/>
                <w:szCs w:val="36"/>
              </w:rPr>
              <m:t>-(∑Yᵢ)²</m:t>
            </m:r>
          </m:den>
        </m:f>
      </m:oMath>
    </w:p>
    <w:p w:rsidR="00A57947" w:rsidRDefault="00A57947" w:rsidP="00A57947">
      <w:pPr>
        <w:tabs>
          <w:tab w:val="left" w:pos="1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7947" w:rsidRPr="00A57947" w:rsidRDefault="00A57947" w:rsidP="00A579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A5794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proofErr w:type="gramEnd"/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57947">
        <w:rPr>
          <w:rFonts w:ascii="Times New Roman" w:eastAsia="Times New Roman" w:hAnsi="Times New Roman" w:cs="Times New Roman"/>
          <w:sz w:val="24"/>
          <w:szCs w:val="24"/>
        </w:rPr>
        <w:tab/>
      </w:r>
      <w:r w:rsidRPr="00BF52DE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∑xᵢyᵢ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x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ᵢ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.√yᵢ²</m:t>
            </m:r>
          </m:den>
        </m:f>
      </m:oMath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57947">
        <w:rPr>
          <w:rFonts w:ascii="Times New Roman" w:eastAsia="Times New Roman" w:hAnsi="Times New Roman" w:cs="Times New Roman"/>
          <w:sz w:val="24"/>
          <w:szCs w:val="24"/>
        </w:rPr>
        <w:tab/>
      </w:r>
      <w:r w:rsidRPr="00A57947">
        <w:rPr>
          <w:rFonts w:ascii="Times New Roman" w:eastAsia="Times New Roman" w:hAnsi="Times New Roman" w:cs="Times New Roman"/>
          <w:sz w:val="24"/>
          <w:szCs w:val="24"/>
        </w:rPr>
        <w:tab/>
      </w:r>
      <w:r w:rsidRPr="00A5794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57947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947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A57947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i </w:t>
      </w:r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= X</w:t>
      </w:r>
      <w:r w:rsidRPr="00A5794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i - </w:t>
      </w:r>
      <w:r w:rsidRPr="00A57947">
        <w:rPr>
          <w:rFonts w:ascii="Times New Roman" w:eastAsia="Times New Roman" w:hAnsi="Times New Roman" w:cs="Times New Roman"/>
          <w:sz w:val="24"/>
          <w:szCs w:val="24"/>
        </w:rPr>
        <w:t>Ẋ</w:t>
      </w:r>
    </w:p>
    <w:p w:rsidR="00A57947" w:rsidRDefault="00A57947" w:rsidP="00A57947">
      <w:pPr>
        <w:rPr>
          <w:rFonts w:cstheme="minorHAnsi"/>
          <w:sz w:val="52"/>
          <w:szCs w:val="52"/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Y</w:t>
      </w:r>
      <w:r>
        <w:rPr>
          <w:i/>
          <w:vertAlign w:val="subscript"/>
        </w:rPr>
        <w:t xml:space="preserve">i   </w:t>
      </w:r>
      <w:r>
        <w:t xml:space="preserve"> = </w:t>
      </w:r>
      <w:r>
        <w:rPr>
          <w:sz w:val="32"/>
          <w:szCs w:val="32"/>
        </w:rPr>
        <w:t>Y</w:t>
      </w:r>
      <w:r>
        <w:rPr>
          <w:sz w:val="32"/>
          <w:szCs w:val="32"/>
          <w:vertAlign w:val="subscript"/>
        </w:rPr>
        <w:t xml:space="preserve">i - </w:t>
      </w:r>
      <w:r w:rsidRPr="00A57947">
        <w:rPr>
          <w:rFonts w:cstheme="minorHAnsi"/>
          <w:sz w:val="52"/>
          <w:szCs w:val="52"/>
          <w:vertAlign w:val="subscript"/>
        </w:rPr>
        <w:t>Ẏ</w:t>
      </w:r>
    </w:p>
    <w:p w:rsidR="00BF52DE" w:rsidRPr="00BF52DE" w:rsidRDefault="00BF52DE" w:rsidP="00A579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F52D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BF5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2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>, Y,X</w:t>
      </w:r>
      <w:r w:rsidRPr="00BF52D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r w:rsidRPr="00BF52D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="009C1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549" w:rsidRPr="009C1549">
        <w:rPr>
          <w:rFonts w:ascii="Times New Roman" w:hAnsi="Times New Roman" w:cs="Times New Roman"/>
          <w:b/>
          <w:sz w:val="24"/>
          <w:szCs w:val="24"/>
        </w:rPr>
        <w:t>parsial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r w:rsidRPr="00BF52D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57947" w:rsidRDefault="00BF52DE" w:rsidP="00A57947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BF52DE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x1y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1y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∑xᵢyᵢ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x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ᵢ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.√yᵢ²</m:t>
            </m:r>
          </m:den>
        </m:f>
      </m:oMath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F52DE" w:rsidRDefault="00BF52DE" w:rsidP="00A57947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F52DE" w:rsidRDefault="00BF52DE" w:rsidP="00A57947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Korelasi</w:t>
      </w:r>
      <w:proofErr w:type="spellEnd"/>
      <w:r w:rsidR="009C15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1549">
        <w:rPr>
          <w:rFonts w:ascii="Times New Roman" w:eastAsia="Times New Roman" w:hAnsi="Times New Roman" w:cs="Times New Roman"/>
          <w:b/>
          <w:sz w:val="24"/>
          <w:szCs w:val="24"/>
        </w:rPr>
        <w:t>parsial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BF52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</w:p>
    <w:p w:rsidR="00BF52DE" w:rsidRDefault="00BF52DE" w:rsidP="00BF52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52DE" w:rsidRDefault="00BF52DE" w:rsidP="00BF52DE">
      <w:pPr>
        <w:tabs>
          <w:tab w:val="left" w:pos="17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F52DE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x2y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2y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∑x</m:t>
            </m:r>
            <m:r>
              <w:rPr>
                <w:rFonts w:ascii="Cambria Math" w:eastAsia="Times New Roman" w:hAnsi="Cambria Math" w:cs="Calibri"/>
                <w:sz w:val="32"/>
                <w:szCs w:val="32"/>
              </w:rPr>
              <m:t>₂</m:t>
            </m:r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yᵢ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x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sz w:val="32"/>
                        <w:szCs w:val="32"/>
                      </w:rPr>
                      <m:t>₂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.√yᵢ²</m:t>
            </m:r>
          </m:den>
        </m:f>
      </m:oMath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C1549" w:rsidRDefault="009C1549" w:rsidP="00BF52DE">
      <w:pPr>
        <w:tabs>
          <w:tab w:val="left" w:pos="17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C1549" w:rsidRPr="00116144" w:rsidRDefault="009C1549" w:rsidP="00BF52DE">
      <w:pPr>
        <w:tabs>
          <w:tab w:val="left" w:pos="174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C1549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C154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116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6144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="00116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6144">
        <w:rPr>
          <w:rFonts w:ascii="Times New Roman" w:eastAsia="Times New Roman" w:hAnsi="Times New Roman" w:cs="Times New Roman"/>
          <w:b/>
          <w:sz w:val="24"/>
          <w:szCs w:val="24"/>
        </w:rPr>
        <w:t>Koefisien</w:t>
      </w:r>
      <w:proofErr w:type="spellEnd"/>
      <w:r w:rsidR="001161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6144">
        <w:rPr>
          <w:rFonts w:ascii="Times New Roman" w:eastAsia="Times New Roman" w:hAnsi="Times New Roman" w:cs="Times New Roman"/>
          <w:b/>
          <w:sz w:val="24"/>
          <w:szCs w:val="24"/>
        </w:rPr>
        <w:t>Korelasi</w:t>
      </w:r>
      <w:proofErr w:type="spellEnd"/>
      <w:r w:rsidR="00116144">
        <w:rPr>
          <w:rFonts w:ascii="Times New Roman" w:eastAsia="Times New Roman" w:hAnsi="Times New Roman" w:cs="Times New Roman"/>
          <w:b/>
          <w:sz w:val="24"/>
          <w:szCs w:val="24"/>
        </w:rPr>
        <w:t xml:space="preserve"> Liner </w:t>
      </w:r>
      <w:proofErr w:type="spellStart"/>
      <w:r w:rsidR="00116144">
        <w:rPr>
          <w:rFonts w:ascii="Times New Roman" w:eastAsia="Times New Roman" w:hAnsi="Times New Roman" w:cs="Times New Roman"/>
          <w:b/>
          <w:sz w:val="24"/>
          <w:szCs w:val="24"/>
        </w:rPr>
        <w:t>Sederhana</w:t>
      </w:r>
      <w:proofErr w:type="spellEnd"/>
    </w:p>
    <w:p w:rsidR="009C1549" w:rsidRDefault="009C1549" w:rsidP="009C154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1549" w:rsidRDefault="009C1549" w:rsidP="009C1549">
      <w:pPr>
        <w:tabs>
          <w:tab w:val="left" w:pos="17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F52DE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Calibri" w:eastAsia="Times New Roman" w:hAnsi="Calibri" w:cs="Calibri"/>
          <w:sz w:val="24"/>
          <w:szCs w:val="24"/>
          <w:vertAlign w:val="subscript"/>
        </w:rPr>
        <w:t>₁x</w:t>
      </w:r>
      <w:proofErr w:type="spellEnd"/>
      <w:r>
        <w:rPr>
          <w:rFonts w:ascii="Calibri" w:eastAsia="Times New Roman" w:hAnsi="Calibri" w:cs="Calibri"/>
          <w:sz w:val="24"/>
          <w:szCs w:val="24"/>
          <w:vertAlign w:val="subscript"/>
        </w:rPr>
        <w:t xml:space="preserve">₂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1549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9C154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=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∑</m:t>
            </m:r>
            <m:r>
              <w:rPr>
                <w:rFonts w:ascii="Cambria Math" w:eastAsia="Times New Roman" w:hAnsi="Cambria Math" w:cs="Calibri"/>
                <w:sz w:val="32"/>
                <w:szCs w:val="32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32"/>
                <w:szCs w:val="32"/>
              </w:rPr>
              <m:t xml:space="preserve">₁ </m:t>
            </m:r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.  x</m:t>
            </m:r>
            <m:r>
              <w:rPr>
                <w:rFonts w:ascii="Cambria Math" w:eastAsia="Times New Roman" w:hAnsi="Cambria Math" w:cs="Calibri"/>
                <w:sz w:val="32"/>
                <w:szCs w:val="32"/>
              </w:rPr>
              <m:t>₂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eastAsia="Times New Roman" w:hAnsi="Cambria Math" w:cs="Calibri"/>
                    <w:sz w:val="32"/>
                    <w:szCs w:val="32"/>
                  </w:rPr>
                  <m:t>₁²</m:t>
                </m:r>
              </m:e>
            </m:rad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.√</m:t>
            </m:r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x</m:t>
            </m:r>
            <m:r>
              <w:rPr>
                <w:rFonts w:ascii="Cambria Math" w:eastAsia="Times New Roman" w:hAnsi="Cambria Math" w:cs="Calibri"/>
                <w:sz w:val="32"/>
                <w:szCs w:val="32"/>
              </w:rPr>
              <m:t>₂</m:t>
            </m:r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²</m:t>
            </m:r>
          </m:den>
        </m:f>
      </m:oMath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16144" w:rsidRDefault="00116144" w:rsidP="009C1549">
      <w:pPr>
        <w:tabs>
          <w:tab w:val="left" w:pos="175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6144" w:rsidRDefault="00116144" w:rsidP="009C1549">
      <w:pPr>
        <w:tabs>
          <w:tab w:val="left" w:pos="1755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6144">
        <w:rPr>
          <w:rFonts w:ascii="Times New Roman" w:eastAsia="Times New Roman" w:hAnsi="Times New Roman" w:cs="Times New Roman"/>
          <w:b/>
          <w:sz w:val="24"/>
          <w:szCs w:val="24"/>
        </w:rPr>
        <w:t>Koefiseien</w:t>
      </w:r>
      <w:proofErr w:type="spellEnd"/>
      <w:r w:rsidRPr="001161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6144">
        <w:rPr>
          <w:rFonts w:ascii="Times New Roman" w:eastAsia="Times New Roman" w:hAnsi="Times New Roman" w:cs="Times New Roman"/>
          <w:b/>
          <w:sz w:val="24"/>
          <w:szCs w:val="24"/>
        </w:rPr>
        <w:t>korelasi</w:t>
      </w:r>
      <w:proofErr w:type="spellEnd"/>
      <w:r w:rsidRPr="00116144">
        <w:rPr>
          <w:rFonts w:ascii="Times New Roman" w:eastAsia="Times New Roman" w:hAnsi="Times New Roman" w:cs="Times New Roman"/>
          <w:b/>
          <w:sz w:val="24"/>
          <w:szCs w:val="24"/>
        </w:rPr>
        <w:t xml:space="preserve"> liner </w:t>
      </w:r>
      <w:proofErr w:type="spellStart"/>
      <w:r w:rsidRPr="00116144">
        <w:rPr>
          <w:rFonts w:ascii="Times New Roman" w:eastAsia="Times New Roman" w:hAnsi="Times New Roman" w:cs="Times New Roman"/>
          <w:b/>
          <w:sz w:val="24"/>
          <w:szCs w:val="24"/>
        </w:rPr>
        <w:t>berganda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116144">
        <w:rPr>
          <w:rFonts w:ascii="Times New Roman" w:eastAsia="Times New Roman" w:hAnsi="Times New Roman" w:cs="Times New Roman"/>
          <w:b/>
          <w:sz w:val="24"/>
          <w:szCs w:val="24"/>
        </w:rPr>
        <w:t>KKLB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X1,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X2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6144" w:rsidRDefault="00116144" w:rsidP="0011614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6144" w:rsidRDefault="0053255A" w:rsidP="00116144">
      <w:pPr>
        <w:tabs>
          <w:tab w:val="left" w:pos="1800"/>
        </w:tabs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193040</wp:posOffset>
                </wp:positionV>
                <wp:extent cx="22860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5.2pt" to="39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" strokecolor="black [3040]"/>
            </w:pict>
          </mc:Fallback>
        </mc:AlternateContent>
      </w:r>
      <w:r w:rsidR="00116144">
        <w:rPr>
          <w:rFonts w:ascii="Times New Roman" w:eastAsia="Times New Roman" w:hAnsi="Times New Roman" w:cs="Times New Roman"/>
          <w:sz w:val="24"/>
          <w:szCs w:val="24"/>
        </w:rPr>
        <w:tab/>
        <w:t xml:space="preserve">KKLB = </w:t>
      </w:r>
      <w:proofErr w:type="spellStart"/>
      <w:proofErr w:type="gramStart"/>
      <w:r w:rsidR="00116144">
        <w:rPr>
          <w:rFonts w:ascii="Times New Roman" w:eastAsia="Times New Roman" w:hAnsi="Times New Roman" w:cs="Times New Roman"/>
          <w:sz w:val="24"/>
          <w:szCs w:val="24"/>
        </w:rPr>
        <w:t>R</w:t>
      </w:r>
      <w:r w:rsidR="00116144">
        <w:rPr>
          <w:rFonts w:ascii="Times New Roman" w:eastAsia="Times New Roman" w:hAnsi="Times New Roman" w:cs="Times New Roman"/>
          <w:sz w:val="24"/>
          <w:szCs w:val="24"/>
          <w:vertAlign w:val="subscript"/>
        </w:rPr>
        <w:t>yx</w:t>
      </w:r>
      <w:r w:rsidR="00116144">
        <w:rPr>
          <w:rFonts w:ascii="Calibri" w:eastAsia="Times New Roman" w:hAnsi="Calibri" w:cs="Calibri"/>
          <w:sz w:val="24"/>
          <w:szCs w:val="24"/>
        </w:rPr>
        <w:t>₁</w:t>
      </w:r>
      <w:r w:rsidR="00116144"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116144">
        <w:rPr>
          <w:rFonts w:ascii="Calibri" w:eastAsia="Times New Roman" w:hAnsi="Calibri" w:cs="Calibri"/>
          <w:sz w:val="24"/>
          <w:szCs w:val="24"/>
          <w:vertAlign w:val="subscript"/>
        </w:rPr>
        <w:t>₂</w:t>
      </w:r>
      <w:r w:rsidR="0011614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116144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3255A">
        <w:rPr>
          <w:rFonts w:ascii="Calibri" w:eastAsia="Times New Roman" w:hAnsi="Calibri" w:cs="Calibri"/>
          <w:sz w:val="96"/>
          <w:szCs w:val="96"/>
        </w:rPr>
        <w:t>√</w:t>
      </w:r>
      <w:r w:rsidR="001161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Calibri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40"/>
                    <w:szCs w:val="40"/>
                  </w:rPr>
                  <m:t>r</m:t>
                </m:r>
                <m:r>
                  <w:rPr>
                    <w:rFonts w:ascii="Cambria Math" w:eastAsia="Times New Roman" w:hAnsi="Cambria Math" w:cs="Times New Roman"/>
                    <w:sz w:val="40"/>
                    <w:szCs w:val="40"/>
                  </w:rPr>
                  <m:t>1</m:t>
                </m:r>
                <m:ctrlPr>
                  <w:rPr>
                    <w:rFonts w:ascii="Cambria Math" w:eastAsia="Times New Roman" w:hAnsi="Cambria Math" w:cs="Times New Roman"/>
                    <w:i/>
                    <w:sz w:val="40"/>
                    <w:szCs w:val="40"/>
                  </w:rPr>
                </m:ctrlPr>
              </m:e>
              <m:sup>
                <m:r>
                  <w:rPr>
                    <w:rFonts w:ascii="Cambria Math" w:eastAsia="Times New Roman" w:hAnsi="Cambria Math" w:cs="Calibri"/>
                    <w:sz w:val="40"/>
                    <w:szCs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Calibri"/>
                <w:sz w:val="40"/>
                <w:szCs w:val="40"/>
              </w:rPr>
              <m:t>ᵧ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</w:rPr>
              <m:t>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</w:rPr>
              <m:t xml:space="preserve"> </m:t>
            </m:r>
            <m:sSup>
              <m:sSupPr>
                <m:ctrlPr>
                  <w:rPr>
                    <w:rFonts w:ascii="Cambria Math" w:eastAsia="Times New Roman" w:hAnsi="Cambria Math" w:cs="Calibri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40"/>
                    <w:szCs w:val="40"/>
                  </w:rPr>
                  <m:t>r</m:t>
                </m:r>
                <m:ctrlPr>
                  <w:rPr>
                    <w:rFonts w:ascii="Cambria Math" w:eastAsia="Times New Roman" w:hAnsi="Cambria Math" w:cs="Times New Roman"/>
                    <w:sz w:val="40"/>
                    <w:szCs w:val="40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40"/>
                    <w:szCs w:val="40"/>
                  </w:rPr>
                  <m:t>₂2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Calibri"/>
                <w:sz w:val="40"/>
                <w:szCs w:val="40"/>
              </w:rPr>
              <m:t>ᵧ -2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</w:rPr>
              <m:t xml:space="preserve"> r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  <w:vertAlign w:val="subscript"/>
              </w:rPr>
              <m:t xml:space="preserve">1y. 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40"/>
                <w:szCs w:val="4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</w:rPr>
              <m:t>r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  <w:vertAlign w:val="subscript"/>
              </w:rPr>
              <m:t>2y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40"/>
                <w:szCs w:val="40"/>
                <w:vertAlign w:val="subscript"/>
              </w:rPr>
              <m:t>.r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40"/>
                <w:szCs w:val="40"/>
                <w:vertAlign w:val="subscript"/>
              </w:rPr>
              <m:t>₁₂</m:t>
            </m:r>
          </m:num>
          <m:den>
            <m:r>
              <w:rPr>
                <w:rFonts w:ascii="Cambria Math" w:eastAsia="Times New Roman" w:hAnsi="Cambria Math" w:cs="Times New Roman"/>
                <w:sz w:val="40"/>
                <w:szCs w:val="40"/>
              </w:rPr>
              <m:t>1-r</m:t>
            </m:r>
            <m:r>
              <w:rPr>
                <w:rFonts w:ascii="Cambria Math" w:eastAsia="Times New Roman" w:hAnsi="Cambria Math" w:cs="Calibri"/>
                <w:sz w:val="40"/>
                <w:szCs w:val="40"/>
              </w:rPr>
              <m:t>₁₂²</m:t>
            </m:r>
          </m:den>
        </m:f>
      </m:oMath>
    </w:p>
    <w:p w:rsidR="0053255A" w:rsidRDefault="0053255A" w:rsidP="00116144">
      <w:pPr>
        <w:tabs>
          <w:tab w:val="left" w:pos="1800"/>
        </w:tabs>
        <w:rPr>
          <w:rFonts w:ascii="Times New Roman" w:eastAsia="Times New Roman" w:hAnsi="Times New Roman" w:cs="Times New Roman"/>
          <w:sz w:val="40"/>
          <w:szCs w:val="40"/>
        </w:rPr>
      </w:pPr>
    </w:p>
    <w:p w:rsidR="0053255A" w:rsidRDefault="0053255A" w:rsidP="00116144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Koefisien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Penentu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Koefisien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Determinasi</w:t>
      </w:r>
      <w:proofErr w:type="spellEnd"/>
    </w:p>
    <w:p w:rsidR="0053255A" w:rsidRDefault="0053255A" w:rsidP="00116144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55A" w:rsidRDefault="0053255A" w:rsidP="00116144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KP = </w:t>
      </w:r>
      <w:proofErr w:type="spellStart"/>
      <w:r w:rsidRPr="008D4C5C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8D4C5C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yx</w:t>
      </w:r>
      <w:r w:rsidRPr="008D4C5C">
        <w:rPr>
          <w:rFonts w:ascii="Calibri" w:eastAsia="Times New Roman" w:hAnsi="Calibri" w:cs="Calibri"/>
          <w:b/>
          <w:sz w:val="24"/>
          <w:szCs w:val="24"/>
        </w:rPr>
        <w:t>₁</w:t>
      </w:r>
      <w:r w:rsidRPr="008D4C5C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x</w:t>
      </w:r>
      <w:proofErr w:type="spellEnd"/>
      <w:r w:rsidRPr="008D4C5C">
        <w:rPr>
          <w:rFonts w:ascii="Calibri" w:eastAsia="Times New Roman" w:hAnsi="Calibri" w:cs="Calibri"/>
          <w:b/>
          <w:sz w:val="24"/>
          <w:szCs w:val="24"/>
          <w:vertAlign w:val="subscript"/>
        </w:rPr>
        <w:t>₂</w:t>
      </w:r>
      <w:r w:rsidRPr="008D4C5C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 xml:space="preserve"> </w:t>
      </w:r>
      <w:proofErr w:type="gramStart"/>
      <w:r w:rsidRPr="008D4C5C">
        <w:rPr>
          <w:rFonts w:ascii="Calibri" w:eastAsia="Times New Roman" w:hAnsi="Calibri" w:cs="Calibri"/>
          <w:b/>
          <w:sz w:val="32"/>
          <w:szCs w:val="32"/>
          <w:vertAlign w:val="subscript"/>
        </w:rPr>
        <w:t>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C5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8D4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C5C" w:rsidRPr="008D4C5C">
        <w:rPr>
          <w:rFonts w:ascii="Times New Roman" w:eastAsia="Times New Roman" w:hAnsi="Times New Roman" w:cs="Times New Roman"/>
          <w:b/>
          <w:sz w:val="24"/>
          <w:szCs w:val="24"/>
        </w:rPr>
        <w:t>100%</w:t>
      </w:r>
    </w:p>
    <w:p w:rsidR="008D4C5C" w:rsidRDefault="008D4C5C" w:rsidP="00116144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4C5C" w:rsidRDefault="008D4C5C" w:rsidP="00116144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4C5C" w:rsidRDefault="008D4C5C" w:rsidP="00116144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167" w:type="dxa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912"/>
        <w:gridCol w:w="850"/>
        <w:gridCol w:w="1276"/>
        <w:gridCol w:w="1134"/>
        <w:gridCol w:w="1276"/>
        <w:gridCol w:w="1275"/>
        <w:gridCol w:w="1656"/>
        <w:gridCol w:w="1197"/>
      </w:tblGrid>
      <w:tr w:rsidR="00220C95" w:rsidTr="00E415DD">
        <w:tc>
          <w:tcPr>
            <w:tcW w:w="1197" w:type="dxa"/>
          </w:tcPr>
          <w:p w:rsidR="008D4C5C" w:rsidRPr="002C40C6" w:rsidRDefault="008D4C5C" w:rsidP="003E61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</w:t>
            </w:r>
          </w:p>
        </w:tc>
        <w:tc>
          <w:tcPr>
            <w:tcW w:w="1197" w:type="dxa"/>
          </w:tcPr>
          <w:p w:rsidR="008D4C5C" w:rsidRDefault="008D4C5C" w:rsidP="003E61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2C4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97" w:type="dxa"/>
          </w:tcPr>
          <w:p w:rsidR="008D4C5C" w:rsidRDefault="008D4C5C" w:rsidP="003E61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2C4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12" w:type="dxa"/>
          </w:tcPr>
          <w:p w:rsidR="008D4C5C" w:rsidRPr="00E31B93" w:rsidRDefault="00E31B93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0" w:type="dxa"/>
          </w:tcPr>
          <w:p w:rsidR="008D4C5C" w:rsidRPr="00E31B93" w:rsidRDefault="00E31B93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6" w:type="dxa"/>
          </w:tcPr>
          <w:p w:rsidR="008D4C5C" w:rsidRPr="00E30DBB" w:rsidRDefault="00E30DBB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8D4C5C" w:rsidRPr="00E30DBB" w:rsidRDefault="00E30DBB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8D4C5C" w:rsidRPr="00220C95" w:rsidRDefault="00220C95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</w:tcPr>
          <w:p w:rsidR="008D4C5C" w:rsidRPr="00220C95" w:rsidRDefault="00220C95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1656" w:type="dxa"/>
          </w:tcPr>
          <w:p w:rsidR="008D4C5C" w:rsidRPr="00E415DD" w:rsidRDefault="00E415DD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DD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97" w:type="dxa"/>
          </w:tcPr>
          <w:p w:rsidR="008D4C5C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C95" w:rsidTr="00E415DD"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12" w:type="dxa"/>
          </w:tcPr>
          <w:p w:rsidR="008D4C5C" w:rsidRPr="00E31B93" w:rsidRDefault="00E31B93" w:rsidP="00E31B93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>-5,69</w:t>
            </w:r>
          </w:p>
        </w:tc>
        <w:tc>
          <w:tcPr>
            <w:tcW w:w="850" w:type="dxa"/>
          </w:tcPr>
          <w:p w:rsidR="008D4C5C" w:rsidRPr="00E31B93" w:rsidRDefault="00E31B93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>-0,85</w:t>
            </w:r>
          </w:p>
        </w:tc>
        <w:tc>
          <w:tcPr>
            <w:tcW w:w="1276" w:type="dxa"/>
          </w:tcPr>
          <w:p w:rsidR="008D4C5C" w:rsidRPr="00E30DBB" w:rsidRDefault="00E30DBB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E30DBB">
              <w:rPr>
                <w:rFonts w:ascii="Times New Roman" w:eastAsia="Times New Roman" w:hAnsi="Times New Roman" w:cs="Times New Roman"/>
                <w:sz w:val="24"/>
                <w:szCs w:val="24"/>
              </w:rPr>
              <w:t>-5,69</w:t>
            </w:r>
            <w:r w:rsidRPr="00E30D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8D4C5C" w:rsidRPr="00220C95" w:rsidRDefault="00E30DBB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20C95">
              <w:rPr>
                <w:rFonts w:ascii="Times New Roman" w:eastAsia="Times New Roman" w:hAnsi="Times New Roman" w:cs="Times New Roman"/>
                <w:sz w:val="24"/>
                <w:szCs w:val="24"/>
              </w:rPr>
              <w:t>-0,85</w:t>
            </w:r>
            <w:r w:rsidRPr="00220C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8D4C5C" w:rsidRPr="00220C95" w:rsidRDefault="00220C95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95">
              <w:rPr>
                <w:rFonts w:ascii="Times New Roman" w:eastAsia="Times New Roman" w:hAnsi="Times New Roman" w:cs="Times New Roman"/>
                <w:sz w:val="24"/>
                <w:szCs w:val="24"/>
              </w:rPr>
              <w:t>(-5,69).83</w:t>
            </w:r>
          </w:p>
        </w:tc>
        <w:tc>
          <w:tcPr>
            <w:tcW w:w="1275" w:type="dxa"/>
          </w:tcPr>
          <w:p w:rsidR="008D4C5C" w:rsidRPr="005E58C8" w:rsidRDefault="00220C95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8C8">
              <w:rPr>
                <w:rFonts w:ascii="Times New Roman" w:eastAsia="Times New Roman" w:hAnsi="Times New Roman" w:cs="Times New Roman"/>
                <w:sz w:val="24"/>
                <w:szCs w:val="24"/>
              </w:rPr>
              <w:t>(-0,85).83</w:t>
            </w:r>
          </w:p>
        </w:tc>
        <w:tc>
          <w:tcPr>
            <w:tcW w:w="1656" w:type="dxa"/>
          </w:tcPr>
          <w:p w:rsidR="008D4C5C" w:rsidRPr="00E415DD" w:rsidRDefault="00E415DD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DD">
              <w:rPr>
                <w:rFonts w:ascii="Times New Roman" w:eastAsia="Times New Roman" w:hAnsi="Times New Roman" w:cs="Times New Roman"/>
                <w:sz w:val="24"/>
                <w:szCs w:val="24"/>
              </w:rPr>
              <w:t>-14,25</w:t>
            </w:r>
          </w:p>
        </w:tc>
        <w:tc>
          <w:tcPr>
            <w:tcW w:w="1197" w:type="dxa"/>
          </w:tcPr>
          <w:p w:rsidR="008D4C5C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C95" w:rsidTr="00E415DD"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12,7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10,4</w:t>
            </w:r>
          </w:p>
        </w:tc>
        <w:tc>
          <w:tcPr>
            <w:tcW w:w="912" w:type="dxa"/>
          </w:tcPr>
          <w:p w:rsidR="008D4C5C" w:rsidRPr="00E31B93" w:rsidRDefault="00E31B93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>-0,49</w:t>
            </w:r>
          </w:p>
        </w:tc>
        <w:tc>
          <w:tcPr>
            <w:tcW w:w="850" w:type="dxa"/>
          </w:tcPr>
          <w:p w:rsidR="008D4C5C" w:rsidRPr="00E31B93" w:rsidRDefault="00E31B93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1,55</w:t>
            </w:r>
          </w:p>
        </w:tc>
        <w:tc>
          <w:tcPr>
            <w:tcW w:w="1276" w:type="dxa"/>
          </w:tcPr>
          <w:p w:rsidR="008D4C5C" w:rsidRPr="00E30DBB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C5C" w:rsidRPr="00220C95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4C5C" w:rsidRPr="00220C95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C5C" w:rsidRPr="005E58C8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D4C5C" w:rsidRPr="00E415DD" w:rsidRDefault="00E415DD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DD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197" w:type="dxa"/>
          </w:tcPr>
          <w:p w:rsidR="008D4C5C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C95" w:rsidTr="00E415DD"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14,5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12,2</w:t>
            </w:r>
          </w:p>
        </w:tc>
        <w:tc>
          <w:tcPr>
            <w:tcW w:w="912" w:type="dxa"/>
          </w:tcPr>
          <w:p w:rsidR="008D4C5C" w:rsidRPr="00E31B93" w:rsidRDefault="00E31B93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1.31</w:t>
            </w:r>
          </w:p>
        </w:tc>
        <w:tc>
          <w:tcPr>
            <w:tcW w:w="850" w:type="dxa"/>
          </w:tcPr>
          <w:p w:rsidR="008D4C5C" w:rsidRPr="00E31B93" w:rsidRDefault="00E31B93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3,35</w:t>
            </w:r>
          </w:p>
        </w:tc>
        <w:tc>
          <w:tcPr>
            <w:tcW w:w="1276" w:type="dxa"/>
          </w:tcPr>
          <w:p w:rsidR="008D4C5C" w:rsidRPr="00E30DBB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C5C" w:rsidRPr="00220C95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4C5C" w:rsidRPr="00220C95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C5C" w:rsidRPr="005E58C8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D4C5C" w:rsidRPr="00E415DD" w:rsidRDefault="00E415DD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DD">
              <w:rPr>
                <w:rFonts w:ascii="Times New Roman" w:eastAsia="Times New Roman" w:hAnsi="Times New Roman" w:cs="Times New Roman"/>
                <w:sz w:val="24"/>
                <w:szCs w:val="24"/>
              </w:rPr>
              <w:t>27,72</w:t>
            </w:r>
          </w:p>
        </w:tc>
        <w:tc>
          <w:tcPr>
            <w:tcW w:w="1197" w:type="dxa"/>
          </w:tcPr>
          <w:p w:rsidR="008D4C5C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C95" w:rsidTr="00E415DD"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8,6</w:t>
            </w:r>
          </w:p>
        </w:tc>
        <w:tc>
          <w:tcPr>
            <w:tcW w:w="912" w:type="dxa"/>
          </w:tcPr>
          <w:p w:rsidR="008D4C5C" w:rsidRPr="00E31B93" w:rsidRDefault="00E31B93" w:rsidP="00E31B93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>-2,69</w:t>
            </w:r>
          </w:p>
        </w:tc>
        <w:tc>
          <w:tcPr>
            <w:tcW w:w="850" w:type="dxa"/>
          </w:tcPr>
          <w:p w:rsidR="008D4C5C" w:rsidRPr="00E31B93" w:rsidRDefault="00E31B93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>-0,25</w:t>
            </w:r>
          </w:p>
        </w:tc>
        <w:tc>
          <w:tcPr>
            <w:tcW w:w="1276" w:type="dxa"/>
          </w:tcPr>
          <w:p w:rsidR="008D4C5C" w:rsidRPr="00E30DBB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C5C" w:rsidRPr="00220C95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4C5C" w:rsidRPr="00220C95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C5C" w:rsidRPr="005E58C8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D4C5C" w:rsidRPr="00E415DD" w:rsidRDefault="00E415DD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DD">
              <w:rPr>
                <w:rFonts w:ascii="Times New Roman" w:eastAsia="Times New Roman" w:hAnsi="Times New Roman" w:cs="Times New Roman"/>
                <w:sz w:val="24"/>
                <w:szCs w:val="24"/>
              </w:rPr>
              <w:t>-2,25</w:t>
            </w:r>
          </w:p>
        </w:tc>
        <w:tc>
          <w:tcPr>
            <w:tcW w:w="1197" w:type="dxa"/>
          </w:tcPr>
          <w:p w:rsidR="008D4C5C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C95" w:rsidTr="00E415DD"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17,2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12,1</w:t>
            </w:r>
          </w:p>
        </w:tc>
        <w:tc>
          <w:tcPr>
            <w:tcW w:w="912" w:type="dxa"/>
          </w:tcPr>
          <w:p w:rsidR="008D4C5C" w:rsidRPr="00E31B93" w:rsidRDefault="00E31B93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4,1</w:t>
            </w:r>
          </w:p>
        </w:tc>
        <w:tc>
          <w:tcPr>
            <w:tcW w:w="850" w:type="dxa"/>
          </w:tcPr>
          <w:p w:rsidR="008D4C5C" w:rsidRPr="00E31B93" w:rsidRDefault="00E31B93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3,25</w:t>
            </w:r>
          </w:p>
        </w:tc>
        <w:tc>
          <w:tcPr>
            <w:tcW w:w="1276" w:type="dxa"/>
          </w:tcPr>
          <w:p w:rsidR="008D4C5C" w:rsidRPr="00E30DBB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C5C" w:rsidRPr="00220C95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4C5C" w:rsidRPr="00220C95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C5C" w:rsidRPr="005E58C8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D4C5C" w:rsidRPr="00E415DD" w:rsidRDefault="00E415DD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DD">
              <w:rPr>
                <w:rFonts w:ascii="Times New Roman" w:eastAsia="Times New Roman" w:hAnsi="Times New Roman" w:cs="Times New Roman"/>
                <w:sz w:val="24"/>
                <w:szCs w:val="24"/>
              </w:rPr>
              <w:t>32,75</w:t>
            </w:r>
          </w:p>
        </w:tc>
        <w:tc>
          <w:tcPr>
            <w:tcW w:w="1197" w:type="dxa"/>
          </w:tcPr>
          <w:p w:rsidR="008D4C5C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C95" w:rsidTr="00E415DD"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15,6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5,8</w:t>
            </w:r>
          </w:p>
        </w:tc>
        <w:tc>
          <w:tcPr>
            <w:tcW w:w="912" w:type="dxa"/>
          </w:tcPr>
          <w:p w:rsidR="008D4C5C" w:rsidRPr="00E31B93" w:rsidRDefault="00E31B93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850" w:type="dxa"/>
          </w:tcPr>
          <w:p w:rsidR="008D4C5C" w:rsidRPr="00E31B93" w:rsidRDefault="00E31B93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>-3,05</w:t>
            </w:r>
          </w:p>
        </w:tc>
        <w:tc>
          <w:tcPr>
            <w:tcW w:w="1276" w:type="dxa"/>
          </w:tcPr>
          <w:p w:rsidR="008D4C5C" w:rsidRPr="00E30DBB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C5C" w:rsidRPr="00220C95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4C5C" w:rsidRPr="00220C95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C5C" w:rsidRPr="005E58C8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D4C5C" w:rsidRPr="00E415DD" w:rsidRDefault="00E415DD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DD">
              <w:rPr>
                <w:rFonts w:ascii="Times New Roman" w:eastAsia="Times New Roman" w:hAnsi="Times New Roman" w:cs="Times New Roman"/>
                <w:sz w:val="24"/>
                <w:szCs w:val="24"/>
              </w:rPr>
              <w:t>-17,25</w:t>
            </w:r>
          </w:p>
        </w:tc>
        <w:tc>
          <w:tcPr>
            <w:tcW w:w="1197" w:type="dxa"/>
          </w:tcPr>
          <w:p w:rsidR="008D4C5C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C95" w:rsidTr="00E415DD"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10,9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5,2</w:t>
            </w:r>
          </w:p>
        </w:tc>
        <w:tc>
          <w:tcPr>
            <w:tcW w:w="912" w:type="dxa"/>
          </w:tcPr>
          <w:p w:rsidR="008D4C5C" w:rsidRPr="00E31B93" w:rsidRDefault="00E31B93" w:rsidP="00E31B93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>-2,29</w:t>
            </w:r>
          </w:p>
        </w:tc>
        <w:tc>
          <w:tcPr>
            <w:tcW w:w="850" w:type="dxa"/>
          </w:tcPr>
          <w:p w:rsidR="008D4C5C" w:rsidRPr="00E31B93" w:rsidRDefault="00E31B93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>-3,65</w:t>
            </w:r>
          </w:p>
        </w:tc>
        <w:tc>
          <w:tcPr>
            <w:tcW w:w="1276" w:type="dxa"/>
          </w:tcPr>
          <w:p w:rsidR="008D4C5C" w:rsidRPr="00E30DBB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C5C" w:rsidRPr="00220C95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4C5C" w:rsidRPr="00220C95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C5C" w:rsidRPr="005E58C8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D4C5C" w:rsidRPr="00E415DD" w:rsidRDefault="00E415DD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DD">
              <w:rPr>
                <w:rFonts w:ascii="Times New Roman" w:eastAsia="Times New Roman" w:hAnsi="Times New Roman" w:cs="Times New Roman"/>
                <w:sz w:val="24"/>
                <w:szCs w:val="24"/>
              </w:rPr>
              <w:t>-32,25</w:t>
            </w:r>
          </w:p>
        </w:tc>
        <w:tc>
          <w:tcPr>
            <w:tcW w:w="1197" w:type="dxa"/>
          </w:tcPr>
          <w:p w:rsidR="008D4C5C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C95" w:rsidTr="00E415DD"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1197" w:type="dxa"/>
          </w:tcPr>
          <w:p w:rsidR="008D4C5C" w:rsidRPr="00C1305C" w:rsidRDefault="008D4C5C" w:rsidP="003E61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912" w:type="dxa"/>
          </w:tcPr>
          <w:p w:rsidR="008D4C5C" w:rsidRPr="00E31B93" w:rsidRDefault="00E31B93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2,6</w:t>
            </w:r>
          </w:p>
        </w:tc>
        <w:tc>
          <w:tcPr>
            <w:tcW w:w="850" w:type="dxa"/>
          </w:tcPr>
          <w:p w:rsidR="008D4C5C" w:rsidRPr="00E31B93" w:rsidRDefault="00E31B93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>-0,35</w:t>
            </w:r>
          </w:p>
        </w:tc>
        <w:tc>
          <w:tcPr>
            <w:tcW w:w="1276" w:type="dxa"/>
          </w:tcPr>
          <w:p w:rsidR="008D4C5C" w:rsidRPr="00E30DBB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C5C" w:rsidRPr="00220C95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4C5C" w:rsidRPr="00220C95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C5C" w:rsidRPr="005E58C8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D4C5C" w:rsidRPr="00E415DD" w:rsidRDefault="00E415DD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DD">
              <w:rPr>
                <w:rFonts w:ascii="Times New Roman" w:eastAsia="Times New Roman" w:hAnsi="Times New Roman" w:cs="Times New Roman"/>
                <w:sz w:val="24"/>
                <w:szCs w:val="24"/>
              </w:rPr>
              <w:t>-7.25</w:t>
            </w:r>
          </w:p>
        </w:tc>
        <w:tc>
          <w:tcPr>
            <w:tcW w:w="1197" w:type="dxa"/>
          </w:tcPr>
          <w:p w:rsidR="008D4C5C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C95" w:rsidTr="00E415DD">
        <w:tc>
          <w:tcPr>
            <w:tcW w:w="1197" w:type="dxa"/>
          </w:tcPr>
          <w:p w:rsidR="008D4C5C" w:rsidRDefault="008D4C5C" w:rsidP="003E61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=778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=97,25</w:t>
            </w:r>
          </w:p>
        </w:tc>
        <w:tc>
          <w:tcPr>
            <w:tcW w:w="1197" w:type="dxa"/>
          </w:tcPr>
          <w:p w:rsidR="008D4C5C" w:rsidRDefault="008D4C5C" w:rsidP="003E61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105,5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Ẋ</w:t>
            </w:r>
            <w:r w:rsidR="00E31B93">
              <w:rPr>
                <w:rFonts w:ascii="Calibri" w:eastAsia="Times New Roman" w:hAnsi="Calibri" w:cs="Calibri"/>
                <w:sz w:val="24"/>
                <w:szCs w:val="24"/>
              </w:rPr>
              <w:t>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 w:rsid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>13,19</w:t>
            </w:r>
          </w:p>
        </w:tc>
        <w:tc>
          <w:tcPr>
            <w:tcW w:w="1197" w:type="dxa"/>
          </w:tcPr>
          <w:p w:rsidR="008D4C5C" w:rsidRDefault="008D4C5C" w:rsidP="003E61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70,8</w:t>
            </w:r>
            <w:r w:rsid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1B93">
              <w:rPr>
                <w:rFonts w:ascii="Calibri" w:eastAsia="Times New Roman" w:hAnsi="Calibri" w:cs="Calibri"/>
                <w:sz w:val="24"/>
                <w:szCs w:val="24"/>
              </w:rPr>
              <w:t>Ẋ₂</w:t>
            </w:r>
            <w:r w:rsidR="00E31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8,85</w:t>
            </w:r>
          </w:p>
        </w:tc>
        <w:tc>
          <w:tcPr>
            <w:tcW w:w="912" w:type="dxa"/>
          </w:tcPr>
          <w:p w:rsidR="008D4C5C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D4C5C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D4C5C" w:rsidRPr="00E30DBB" w:rsidRDefault="00E30DBB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DBB">
              <w:rPr>
                <w:rFonts w:ascii="Times New Roman" w:eastAsia="Times New Roman" w:hAnsi="Times New Roman" w:cs="Times New Roman"/>
                <w:sz w:val="24"/>
                <w:szCs w:val="24"/>
              </w:rPr>
              <w:t>∑ =76,191</w:t>
            </w:r>
          </w:p>
        </w:tc>
        <w:tc>
          <w:tcPr>
            <w:tcW w:w="1134" w:type="dxa"/>
          </w:tcPr>
          <w:p w:rsidR="008D4C5C" w:rsidRPr="00220C95" w:rsidRDefault="00220C95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95"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 w:rsidRPr="00220C95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220C95">
              <w:rPr>
                <w:rFonts w:ascii="Times New Roman" w:eastAsia="Times New Roman" w:hAnsi="Times New Roman" w:cs="Times New Roman"/>
                <w:sz w:val="24"/>
                <w:szCs w:val="24"/>
              </w:rPr>
              <w:t>47,72</w:t>
            </w:r>
          </w:p>
        </w:tc>
        <w:tc>
          <w:tcPr>
            <w:tcW w:w="1276" w:type="dxa"/>
          </w:tcPr>
          <w:p w:rsidR="008D4C5C" w:rsidRPr="00220C95" w:rsidRDefault="00220C95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95"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 w:rsidRPr="00220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192,98</w:t>
            </w:r>
          </w:p>
        </w:tc>
        <w:tc>
          <w:tcPr>
            <w:tcW w:w="1275" w:type="dxa"/>
          </w:tcPr>
          <w:p w:rsidR="005E58C8" w:rsidRPr="005E58C8" w:rsidRDefault="00220C95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8C8"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 w:rsidRPr="005E5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</w:t>
            </w:r>
            <w:r w:rsidR="005E58C8" w:rsidRPr="005E5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D4C5C" w:rsidRPr="005E58C8" w:rsidRDefault="005E58C8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8C8">
              <w:rPr>
                <w:rFonts w:ascii="Times New Roman" w:eastAsia="Times New Roman" w:hAnsi="Times New Roman" w:cs="Times New Roman"/>
                <w:sz w:val="24"/>
                <w:szCs w:val="24"/>
              </w:rPr>
              <w:t>404,7</w:t>
            </w:r>
          </w:p>
        </w:tc>
        <w:tc>
          <w:tcPr>
            <w:tcW w:w="1656" w:type="dxa"/>
          </w:tcPr>
          <w:p w:rsidR="008D4C5C" w:rsidRPr="00E415DD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8D4C5C" w:rsidRDefault="008D4C5C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4C5C" w:rsidRDefault="008D4C5C" w:rsidP="00116144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8F" w:rsidRDefault="0000488F" w:rsidP="00116144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8F" w:rsidRDefault="0000488F" w:rsidP="00116144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</w:tblGrid>
      <w:tr w:rsidR="0000488F" w:rsidTr="003E6192">
        <w:tc>
          <w:tcPr>
            <w:tcW w:w="1384" w:type="dxa"/>
          </w:tcPr>
          <w:p w:rsidR="0000488F" w:rsidRPr="0000488F" w:rsidRDefault="0000488F" w:rsidP="003E6192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0488F" w:rsidTr="003E6192">
        <w:tc>
          <w:tcPr>
            <w:tcW w:w="1384" w:type="dxa"/>
          </w:tcPr>
          <w:p w:rsidR="0000488F" w:rsidRPr="0000488F" w:rsidRDefault="003E6192" w:rsidP="003E6192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488F" w:rsidRPr="0000488F">
              <w:rPr>
                <w:rFonts w:ascii="Times New Roman" w:eastAsia="Times New Roman" w:hAnsi="Times New Roman" w:cs="Times New Roman"/>
                <w:sz w:val="24"/>
                <w:szCs w:val="24"/>
              </w:rPr>
              <w:t>-14,25</w:t>
            </w:r>
          </w:p>
        </w:tc>
      </w:tr>
      <w:tr w:rsidR="0000488F" w:rsidTr="003E6192">
        <w:tc>
          <w:tcPr>
            <w:tcW w:w="1384" w:type="dxa"/>
          </w:tcPr>
          <w:p w:rsidR="0000488F" w:rsidRPr="0000488F" w:rsidRDefault="0000488F" w:rsidP="003E6192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0488F" w:rsidTr="003E6192">
        <w:tc>
          <w:tcPr>
            <w:tcW w:w="1384" w:type="dxa"/>
          </w:tcPr>
          <w:p w:rsidR="0000488F" w:rsidRPr="0000488F" w:rsidRDefault="0000488F" w:rsidP="003E6192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</w:rPr>
              <w:t>27,75</w:t>
            </w: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0488F" w:rsidTr="003E6192">
        <w:tc>
          <w:tcPr>
            <w:tcW w:w="1384" w:type="dxa"/>
          </w:tcPr>
          <w:p w:rsidR="0000488F" w:rsidRPr="0000488F" w:rsidRDefault="0000488F" w:rsidP="003E6192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</w:rPr>
              <w:t>-2,25</w:t>
            </w: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0488F" w:rsidTr="003E6192">
        <w:tc>
          <w:tcPr>
            <w:tcW w:w="1384" w:type="dxa"/>
          </w:tcPr>
          <w:p w:rsidR="0000488F" w:rsidRPr="0000488F" w:rsidRDefault="0000488F" w:rsidP="003E6192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</w:rPr>
              <w:t>32,75</w:t>
            </w: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0488F" w:rsidTr="003E6192">
        <w:tc>
          <w:tcPr>
            <w:tcW w:w="1384" w:type="dxa"/>
          </w:tcPr>
          <w:p w:rsidR="0000488F" w:rsidRPr="0000488F" w:rsidRDefault="0000488F" w:rsidP="003E6192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</w:rPr>
              <w:t>-17,25</w:t>
            </w: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0488F" w:rsidTr="003E6192">
        <w:tc>
          <w:tcPr>
            <w:tcW w:w="1384" w:type="dxa"/>
          </w:tcPr>
          <w:p w:rsidR="0000488F" w:rsidRPr="0000488F" w:rsidRDefault="0000488F" w:rsidP="003E6192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</w:rPr>
              <w:t>-32,25</w:t>
            </w: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0488F" w:rsidTr="003E6192">
        <w:tc>
          <w:tcPr>
            <w:tcW w:w="1384" w:type="dxa"/>
          </w:tcPr>
          <w:p w:rsidR="0000488F" w:rsidRPr="0000488F" w:rsidRDefault="0000488F" w:rsidP="003E6192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</w:rPr>
              <w:t>-7,25</w:t>
            </w: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0488F" w:rsidTr="003E6192">
        <w:tc>
          <w:tcPr>
            <w:tcW w:w="1384" w:type="dxa"/>
          </w:tcPr>
          <w:p w:rsidR="0000488F" w:rsidRPr="0000488F" w:rsidRDefault="0000488F" w:rsidP="003E6192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8F"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</w:t>
            </w:r>
          </w:p>
          <w:p w:rsidR="0000488F" w:rsidRPr="0000488F" w:rsidRDefault="0000488F" w:rsidP="003E6192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8F">
              <w:rPr>
                <w:rFonts w:ascii="Times New Roman" w:eastAsia="Times New Roman" w:hAnsi="Times New Roman" w:cs="Times New Roman"/>
                <w:sz w:val="24"/>
                <w:szCs w:val="24"/>
              </w:rPr>
              <w:t>3.444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</w:tblGrid>
      <w:tr w:rsidR="003E6192" w:rsidTr="003E6192">
        <w:tc>
          <w:tcPr>
            <w:tcW w:w="1809" w:type="dxa"/>
          </w:tcPr>
          <w:p w:rsidR="003E6192" w:rsidRPr="003E6192" w:rsidRDefault="003E6192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E619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3E619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3E619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3E619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3E6192" w:rsidTr="003E6192">
        <w:tc>
          <w:tcPr>
            <w:tcW w:w="1809" w:type="dxa"/>
          </w:tcPr>
          <w:p w:rsidR="003E6192" w:rsidRPr="003E6192" w:rsidRDefault="003E6192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192">
              <w:rPr>
                <w:rFonts w:ascii="Times New Roman" w:eastAsia="Times New Roman" w:hAnsi="Times New Roman" w:cs="Times New Roman"/>
                <w:sz w:val="24"/>
                <w:szCs w:val="24"/>
              </w:rPr>
              <w:t>(-5,69)(-0,85)=</w:t>
            </w:r>
          </w:p>
        </w:tc>
      </w:tr>
      <w:tr w:rsidR="003E6192" w:rsidTr="003E6192">
        <w:tc>
          <w:tcPr>
            <w:tcW w:w="1809" w:type="dxa"/>
          </w:tcPr>
          <w:p w:rsidR="003E6192" w:rsidRPr="003E6192" w:rsidRDefault="003E6192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192" w:rsidTr="003E6192">
        <w:tc>
          <w:tcPr>
            <w:tcW w:w="1809" w:type="dxa"/>
          </w:tcPr>
          <w:p w:rsidR="003E6192" w:rsidRPr="003E6192" w:rsidRDefault="003E6192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192" w:rsidTr="003E6192">
        <w:tc>
          <w:tcPr>
            <w:tcW w:w="1809" w:type="dxa"/>
          </w:tcPr>
          <w:p w:rsidR="003E6192" w:rsidRPr="003E6192" w:rsidRDefault="003E6192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192" w:rsidTr="003E6192">
        <w:tc>
          <w:tcPr>
            <w:tcW w:w="1809" w:type="dxa"/>
          </w:tcPr>
          <w:p w:rsidR="003E6192" w:rsidRPr="003E6192" w:rsidRDefault="003E6192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192" w:rsidTr="003E6192">
        <w:tc>
          <w:tcPr>
            <w:tcW w:w="1809" w:type="dxa"/>
          </w:tcPr>
          <w:p w:rsidR="003E6192" w:rsidRPr="003E6192" w:rsidRDefault="003E6192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192" w:rsidTr="003E6192">
        <w:tc>
          <w:tcPr>
            <w:tcW w:w="1809" w:type="dxa"/>
          </w:tcPr>
          <w:p w:rsidR="003E6192" w:rsidRPr="003E6192" w:rsidRDefault="003E6192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192" w:rsidTr="003E6192">
        <w:tc>
          <w:tcPr>
            <w:tcW w:w="1809" w:type="dxa"/>
          </w:tcPr>
          <w:p w:rsidR="003E6192" w:rsidRPr="003E6192" w:rsidRDefault="003E6192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192" w:rsidTr="003E6192">
        <w:tc>
          <w:tcPr>
            <w:tcW w:w="1809" w:type="dxa"/>
          </w:tcPr>
          <w:p w:rsidR="003E6192" w:rsidRPr="003E6192" w:rsidRDefault="003E6192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192">
              <w:rPr>
                <w:rFonts w:ascii="Calibri" w:eastAsia="Times New Roman" w:hAnsi="Calibri" w:cs="Calibri"/>
                <w:sz w:val="24"/>
                <w:szCs w:val="24"/>
              </w:rPr>
              <w:t>∑</w:t>
            </w:r>
            <w:r w:rsidRPr="003E61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</w:t>
            </w:r>
          </w:p>
          <w:p w:rsidR="003E6192" w:rsidRPr="003E6192" w:rsidRDefault="003E6192" w:rsidP="00116144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192">
              <w:rPr>
                <w:rFonts w:ascii="Times New Roman" w:eastAsia="Times New Roman" w:hAnsi="Times New Roman" w:cs="Times New Roman"/>
                <w:sz w:val="24"/>
                <w:szCs w:val="24"/>
              </w:rPr>
              <w:t>14,81</w:t>
            </w:r>
          </w:p>
        </w:tc>
      </w:tr>
    </w:tbl>
    <w:p w:rsidR="0000488F" w:rsidRDefault="003E6192" w:rsidP="00116144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p w:rsidR="005E58C8" w:rsidRPr="005E58C8" w:rsidRDefault="005E58C8" w:rsidP="00116144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Korelasi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parsial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dan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5E58C8">
        <w:rPr>
          <w:rFonts w:ascii="Times New Roman" w:eastAsia="Times New Roman" w:hAnsi="Times New Roman" w:cs="Times New Roman"/>
          <w:b/>
          <w:sz w:val="36"/>
          <w:szCs w:val="36"/>
          <w:vertAlign w:val="subscript"/>
        </w:rPr>
        <w:t>Y</w:t>
      </w:r>
    </w:p>
    <w:p w:rsidR="008D4C5C" w:rsidRDefault="005E58C8" w:rsidP="00116144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BF52DE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x1y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1y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∑xᵢyᵢ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x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ᵢ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.√yᵢ²</m:t>
            </m:r>
          </m:den>
        </m:f>
      </m:oMath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E58C8" w:rsidRDefault="005E58C8" w:rsidP="00116144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4C5C" w:rsidRDefault="0000488F" w:rsidP="005E58C8">
      <w:pPr>
        <w:tabs>
          <w:tab w:val="left" w:pos="2265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F52DE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x1y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1y 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192,98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76,191</m:t>
                </m:r>
              </m:e>
            </m:rad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.√</m:t>
            </m:r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3.444</m:t>
            </m:r>
          </m:den>
        </m:f>
      </m:oMath>
      <w:r>
        <w:rPr>
          <w:rFonts w:ascii="Times New Roman" w:eastAsia="Times New Roman" w:hAnsi="Times New Roman" w:cs="Times New Roman"/>
          <w:sz w:val="32"/>
          <w:szCs w:val="32"/>
        </w:rPr>
        <w:t xml:space="preserve"> = 0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,38</w:t>
      </w:r>
      <w:proofErr w:type="gramEnd"/>
    </w:p>
    <w:p w:rsidR="0000488F" w:rsidRDefault="0000488F" w:rsidP="005E58C8">
      <w:pPr>
        <w:tabs>
          <w:tab w:val="left" w:pos="2265"/>
        </w:tabs>
        <w:rPr>
          <w:rFonts w:ascii="Times New Roman" w:eastAsia="Times New Roman" w:hAnsi="Times New Roman" w:cs="Times New Roman"/>
          <w:sz w:val="32"/>
          <w:szCs w:val="32"/>
        </w:rPr>
      </w:pPr>
    </w:p>
    <w:p w:rsidR="003E6192" w:rsidRDefault="003E6192" w:rsidP="0000488F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192" w:rsidRDefault="003E6192" w:rsidP="0000488F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8F" w:rsidRPr="005E58C8" w:rsidRDefault="0000488F" w:rsidP="0000488F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Korelasi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parsial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dan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5E58C8">
        <w:rPr>
          <w:rFonts w:ascii="Times New Roman" w:eastAsia="Times New Roman" w:hAnsi="Times New Roman" w:cs="Times New Roman"/>
          <w:b/>
          <w:sz w:val="36"/>
          <w:szCs w:val="36"/>
          <w:vertAlign w:val="subscript"/>
        </w:rPr>
        <w:t>Y</w:t>
      </w:r>
    </w:p>
    <w:p w:rsidR="003E6192" w:rsidRDefault="003E6192" w:rsidP="005E58C8">
      <w:pPr>
        <w:tabs>
          <w:tab w:val="left" w:pos="226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BF52DE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x2y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2y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∑x</m:t>
            </m:r>
            <m:r>
              <w:rPr>
                <w:rFonts w:ascii="Cambria Math" w:eastAsia="Times New Roman" w:hAnsi="Cambria Math" w:cs="Calibri"/>
                <w:sz w:val="32"/>
                <w:szCs w:val="32"/>
              </w:rPr>
              <m:t>₂</m:t>
            </m:r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yᵢ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x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sz w:val="32"/>
                        <w:szCs w:val="32"/>
                      </w:rPr>
                      <m:t>₂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.√yᵢ²</m:t>
            </m:r>
          </m:den>
        </m:f>
      </m:oMath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0488F" w:rsidRDefault="003E6192" w:rsidP="003E6192">
      <w:pPr>
        <w:tabs>
          <w:tab w:val="left" w:pos="154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F52DE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x2y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2y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404,7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47,72</m:t>
                </m:r>
              </m:e>
            </m:rad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.√</m:t>
            </m:r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3.444</m:t>
            </m:r>
          </m:den>
        </m:f>
      </m:oMath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77039">
        <w:rPr>
          <w:rFonts w:ascii="Times New Roman" w:eastAsia="Times New Roman" w:hAnsi="Times New Roman" w:cs="Times New Roman"/>
          <w:sz w:val="24"/>
          <w:szCs w:val="24"/>
        </w:rPr>
        <w:t>= 0,99</w:t>
      </w:r>
    </w:p>
    <w:p w:rsidR="003E6192" w:rsidRDefault="003E6192" w:rsidP="003E6192">
      <w:pPr>
        <w:tabs>
          <w:tab w:val="left" w:pos="154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E6192" w:rsidRPr="00116144" w:rsidRDefault="003E6192" w:rsidP="003E6192">
      <w:pPr>
        <w:tabs>
          <w:tab w:val="left" w:pos="174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C1549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C154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Koefisien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Korelasi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Liner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Sederhana</w:t>
      </w:r>
      <w:proofErr w:type="spellEnd"/>
    </w:p>
    <w:p w:rsidR="003E6192" w:rsidRDefault="003E6192" w:rsidP="003E619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E6192" w:rsidRDefault="003E6192" w:rsidP="003E6192">
      <w:pPr>
        <w:tabs>
          <w:tab w:val="left" w:pos="17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F52DE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Calibri" w:eastAsia="Times New Roman" w:hAnsi="Calibri" w:cs="Calibri"/>
          <w:sz w:val="24"/>
          <w:szCs w:val="24"/>
          <w:vertAlign w:val="subscript"/>
        </w:rPr>
        <w:t>₁x</w:t>
      </w:r>
      <w:proofErr w:type="spellEnd"/>
      <w:r>
        <w:rPr>
          <w:rFonts w:ascii="Calibri" w:eastAsia="Times New Roman" w:hAnsi="Calibri" w:cs="Calibri"/>
          <w:sz w:val="24"/>
          <w:szCs w:val="24"/>
          <w:vertAlign w:val="subscript"/>
        </w:rPr>
        <w:t xml:space="preserve">₂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1549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9C154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=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14,81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76,191</m:t>
                </m:r>
              </m:e>
            </m:rad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.√</m:t>
            </m:r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47,72</m:t>
            </m:r>
          </m:den>
        </m:f>
      </m:oMath>
      <w:r w:rsidRPr="00A579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95780C">
        <w:rPr>
          <w:rFonts w:ascii="Times New Roman" w:eastAsia="Times New Roman" w:hAnsi="Times New Roman" w:cs="Times New Roman"/>
          <w:sz w:val="24"/>
          <w:szCs w:val="24"/>
        </w:rPr>
        <w:t>0,25</w:t>
      </w:r>
    </w:p>
    <w:p w:rsidR="00B77039" w:rsidRDefault="00B77039" w:rsidP="003E6192">
      <w:pPr>
        <w:tabs>
          <w:tab w:val="left" w:pos="154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77039" w:rsidRDefault="00B77039" w:rsidP="00B77039">
      <w:pPr>
        <w:tabs>
          <w:tab w:val="left" w:pos="1755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6144">
        <w:rPr>
          <w:rFonts w:ascii="Times New Roman" w:eastAsia="Times New Roman" w:hAnsi="Times New Roman" w:cs="Times New Roman"/>
          <w:b/>
          <w:sz w:val="24"/>
          <w:szCs w:val="24"/>
        </w:rPr>
        <w:t>Koefiseien</w:t>
      </w:r>
      <w:proofErr w:type="spellEnd"/>
      <w:r w:rsidRPr="001161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6144">
        <w:rPr>
          <w:rFonts w:ascii="Times New Roman" w:eastAsia="Times New Roman" w:hAnsi="Times New Roman" w:cs="Times New Roman"/>
          <w:b/>
          <w:sz w:val="24"/>
          <w:szCs w:val="24"/>
        </w:rPr>
        <w:t>korelasi</w:t>
      </w:r>
      <w:proofErr w:type="spellEnd"/>
      <w:r w:rsidRPr="00116144">
        <w:rPr>
          <w:rFonts w:ascii="Times New Roman" w:eastAsia="Times New Roman" w:hAnsi="Times New Roman" w:cs="Times New Roman"/>
          <w:b/>
          <w:sz w:val="24"/>
          <w:szCs w:val="24"/>
        </w:rPr>
        <w:t xml:space="preserve"> liner </w:t>
      </w:r>
      <w:proofErr w:type="spellStart"/>
      <w:r w:rsidRPr="00116144">
        <w:rPr>
          <w:rFonts w:ascii="Times New Roman" w:eastAsia="Times New Roman" w:hAnsi="Times New Roman" w:cs="Times New Roman"/>
          <w:b/>
          <w:sz w:val="24"/>
          <w:szCs w:val="24"/>
        </w:rPr>
        <w:t>berganda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116144">
        <w:rPr>
          <w:rFonts w:ascii="Times New Roman" w:eastAsia="Times New Roman" w:hAnsi="Times New Roman" w:cs="Times New Roman"/>
          <w:b/>
          <w:sz w:val="24"/>
          <w:szCs w:val="24"/>
        </w:rPr>
        <w:t>KKLB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X1,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X2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77039" w:rsidRDefault="00B77039" w:rsidP="00B770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77039" w:rsidRDefault="00B77039" w:rsidP="00B77039">
      <w:pPr>
        <w:tabs>
          <w:tab w:val="left" w:pos="1800"/>
        </w:tabs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6110FC" wp14:editId="2DD572C8">
                <wp:simplePos x="0" y="0"/>
                <wp:positionH relativeFrom="column">
                  <wp:posOffset>2743200</wp:posOffset>
                </wp:positionH>
                <wp:positionV relativeFrom="paragraph">
                  <wp:posOffset>193040</wp:posOffset>
                </wp:positionV>
                <wp:extent cx="22860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5.2pt" to="39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KKLB =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yx</w:t>
      </w:r>
      <w:r>
        <w:rPr>
          <w:rFonts w:ascii="Calibri" w:eastAsia="Times New Roman" w:hAnsi="Calibri" w:cs="Calibri"/>
          <w:sz w:val="24"/>
          <w:szCs w:val="24"/>
        </w:rPr>
        <w:t>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Calibri" w:eastAsia="Times New Roman" w:hAnsi="Calibri" w:cs="Calibri"/>
          <w:sz w:val="24"/>
          <w:szCs w:val="24"/>
          <w:vertAlign w:val="subscript"/>
        </w:rPr>
        <w:t>₂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3255A">
        <w:rPr>
          <w:rFonts w:ascii="Calibri" w:eastAsia="Times New Roman" w:hAnsi="Calibri" w:cs="Calibri"/>
          <w:sz w:val="96"/>
          <w:szCs w:val="96"/>
        </w:rPr>
        <w:t>√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Calibri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40"/>
                    <w:szCs w:val="40"/>
                  </w:rPr>
                  <m:t>r1</m:t>
                </m:r>
                <m:ctrlPr>
                  <w:rPr>
                    <w:rFonts w:ascii="Cambria Math" w:eastAsia="Times New Roman" w:hAnsi="Cambria Math" w:cs="Times New Roman"/>
                    <w:i/>
                    <w:sz w:val="40"/>
                    <w:szCs w:val="40"/>
                  </w:rPr>
                </m:ctrlPr>
              </m:e>
              <m:sup>
                <m:r>
                  <w:rPr>
                    <w:rFonts w:ascii="Cambria Math" w:eastAsia="Times New Roman" w:hAnsi="Cambria Math" w:cs="Calibri"/>
                    <w:sz w:val="40"/>
                    <w:szCs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Calibri"/>
                <w:sz w:val="40"/>
                <w:szCs w:val="40"/>
              </w:rPr>
              <m:t>ᵧ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</w:rPr>
              <m:t xml:space="preserve">+ </m:t>
            </m:r>
            <m:sSup>
              <m:sSupPr>
                <m:ctrlPr>
                  <w:rPr>
                    <w:rFonts w:ascii="Cambria Math" w:eastAsia="Times New Roman" w:hAnsi="Cambria Math" w:cs="Calibri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40"/>
                    <w:szCs w:val="40"/>
                  </w:rPr>
                  <m:t>r</m:t>
                </m:r>
                <m:ctrlPr>
                  <w:rPr>
                    <w:rFonts w:ascii="Cambria Math" w:eastAsia="Times New Roman" w:hAnsi="Cambria Math" w:cs="Times New Roman"/>
                    <w:sz w:val="40"/>
                    <w:szCs w:val="40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40"/>
                    <w:szCs w:val="40"/>
                  </w:rPr>
                  <m:t>₂2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Calibri"/>
                <w:sz w:val="40"/>
                <w:szCs w:val="40"/>
              </w:rPr>
              <m:t>ᵧ -2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</w:rPr>
              <m:t xml:space="preserve"> r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  <w:vertAlign w:val="subscript"/>
              </w:rPr>
              <m:t xml:space="preserve">1y. 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40"/>
                <w:szCs w:val="4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</w:rPr>
              <m:t>r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  <w:vertAlign w:val="subscript"/>
              </w:rPr>
              <m:t>2y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40"/>
                <w:szCs w:val="40"/>
                <w:vertAlign w:val="subscript"/>
              </w:rPr>
              <m:t>.r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40"/>
                <w:szCs w:val="40"/>
                <w:vertAlign w:val="subscript"/>
              </w:rPr>
              <m:t>₁₂</m:t>
            </m:r>
          </m:num>
          <m:den>
            <m:r>
              <w:rPr>
                <w:rFonts w:ascii="Cambria Math" w:eastAsia="Times New Roman" w:hAnsi="Cambria Math" w:cs="Times New Roman"/>
                <w:sz w:val="40"/>
                <w:szCs w:val="40"/>
              </w:rPr>
              <m:t>1-r</m:t>
            </m:r>
            <m:r>
              <w:rPr>
                <w:rFonts w:ascii="Cambria Math" w:eastAsia="Times New Roman" w:hAnsi="Cambria Math" w:cs="Calibri"/>
                <w:sz w:val="40"/>
                <w:szCs w:val="40"/>
              </w:rPr>
              <m:t>₁₂²</m:t>
            </m:r>
          </m:den>
        </m:f>
      </m:oMath>
    </w:p>
    <w:p w:rsidR="00B77039" w:rsidRDefault="00B77039" w:rsidP="00B770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4929" w:rsidRDefault="00FA2FDF" w:rsidP="00B77039">
      <w:pPr>
        <w:tabs>
          <w:tab w:val="left" w:pos="18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77039">
        <w:rPr>
          <w:rFonts w:ascii="Times New Roman" w:eastAsia="Times New Roman" w:hAnsi="Times New Roman" w:cs="Times New Roman"/>
          <w:sz w:val="24"/>
          <w:szCs w:val="24"/>
        </w:rPr>
        <w:t xml:space="preserve">KKLB = </w:t>
      </w:r>
      <w:proofErr w:type="spellStart"/>
      <w:proofErr w:type="gramStart"/>
      <w:r w:rsidR="00B77039">
        <w:rPr>
          <w:rFonts w:ascii="Times New Roman" w:eastAsia="Times New Roman" w:hAnsi="Times New Roman" w:cs="Times New Roman"/>
          <w:sz w:val="24"/>
          <w:szCs w:val="24"/>
        </w:rPr>
        <w:t>R</w:t>
      </w:r>
      <w:r w:rsidR="00B77039">
        <w:rPr>
          <w:rFonts w:ascii="Times New Roman" w:eastAsia="Times New Roman" w:hAnsi="Times New Roman" w:cs="Times New Roman"/>
          <w:sz w:val="24"/>
          <w:szCs w:val="24"/>
          <w:vertAlign w:val="subscript"/>
        </w:rPr>
        <w:t>yx</w:t>
      </w:r>
      <w:r w:rsidR="00B77039">
        <w:rPr>
          <w:rFonts w:ascii="Calibri" w:eastAsia="Times New Roman" w:hAnsi="Calibri" w:cs="Calibri"/>
          <w:sz w:val="24"/>
          <w:szCs w:val="24"/>
        </w:rPr>
        <w:t>₁</w:t>
      </w:r>
      <w:r w:rsidR="00B77039"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B77039">
        <w:rPr>
          <w:rFonts w:ascii="Calibri" w:eastAsia="Times New Roman" w:hAnsi="Calibri" w:cs="Calibri"/>
          <w:sz w:val="24"/>
          <w:szCs w:val="24"/>
          <w:vertAlign w:val="subscript"/>
        </w:rPr>
        <w:t>₂</w:t>
      </w:r>
      <w:r w:rsidR="00B77039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B77039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proofErr w:type="gramEnd"/>
      <w:r w:rsidR="00B7703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77039" w:rsidRPr="0053255A">
        <w:rPr>
          <w:rFonts w:ascii="Calibri" w:eastAsia="Times New Roman" w:hAnsi="Calibri" w:cs="Calibri"/>
          <w:sz w:val="96"/>
          <w:szCs w:val="96"/>
        </w:rPr>
        <w:t>√</w:t>
      </w:r>
      <w:r w:rsidR="00B770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="Times New Roman" w:hAnsi="Cambria Math" w:cs="Calibri"/>
                <w:sz w:val="40"/>
                <w:szCs w:val="40"/>
              </w:rPr>
              <m:t>0,38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40"/>
                <w:szCs w:val="40"/>
              </w:rPr>
              <m:t>²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</w:rPr>
              <m:t xml:space="preserve">+ 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40"/>
                <w:szCs w:val="40"/>
              </w:rPr>
              <m:t>0.99²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40"/>
                <w:szCs w:val="40"/>
              </w:rPr>
              <m:t xml:space="preserve"> -2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40"/>
                <w:szCs w:val="40"/>
              </w:rPr>
              <m:t>.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</w:rPr>
              <m:t>0,38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  <w:vertAlign w:val="subscript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40"/>
                <w:szCs w:val="40"/>
              </w:rPr>
              <m:t>.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40"/>
                <w:szCs w:val="40"/>
              </w:rPr>
              <m:t>0,99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40"/>
                <w:szCs w:val="40"/>
                <w:vertAlign w:val="subscript"/>
              </w:rPr>
              <m:t>.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40"/>
                <w:szCs w:val="40"/>
                <w:vertAlign w:val="subscript"/>
              </w:rPr>
              <m:t>0,25</m:t>
            </m:r>
          </m:num>
          <m:den>
            <m:r>
              <w:rPr>
                <w:rFonts w:ascii="Cambria Math" w:eastAsia="Times New Roman" w:hAnsi="Cambria Math" w:cs="Times New Roman"/>
                <w:sz w:val="40"/>
                <w:szCs w:val="40"/>
              </w:rPr>
              <m:t>1-</m:t>
            </m:r>
            <m:r>
              <w:rPr>
                <w:rFonts w:ascii="Cambria Math" w:eastAsia="Times New Roman" w:hAnsi="Cambria Math" w:cs="Times New Roman"/>
                <w:sz w:val="40"/>
                <w:szCs w:val="40"/>
              </w:rPr>
              <m:t>0,25</m:t>
            </m:r>
            <m:r>
              <w:rPr>
                <w:rFonts w:ascii="Cambria Math" w:eastAsia="Times New Roman" w:hAnsi="Cambria Math" w:cs="Calibri"/>
                <w:sz w:val="40"/>
                <w:szCs w:val="40"/>
              </w:rPr>
              <m:t>²</m:t>
            </m:r>
          </m:den>
        </m:f>
      </m:oMath>
      <w:r w:rsidR="00B77039">
        <w:rPr>
          <w:rFonts w:ascii="Times New Roman" w:eastAsia="Times New Roman" w:hAnsi="Times New Roman" w:cs="Times New Roman"/>
          <w:sz w:val="40"/>
          <w:szCs w:val="40"/>
        </w:rPr>
        <w:t xml:space="preserve"> = </w:t>
      </w:r>
      <w:r w:rsidR="00B77039">
        <w:rPr>
          <w:rFonts w:ascii="Times New Roman" w:eastAsia="Times New Roman" w:hAnsi="Times New Roman" w:cs="Times New Roman"/>
          <w:sz w:val="28"/>
          <w:szCs w:val="28"/>
        </w:rPr>
        <w:t>0,9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B77039">
        <w:rPr>
          <w:rFonts w:ascii="Times New Roman" w:eastAsia="Times New Roman" w:hAnsi="Times New Roman" w:cs="Times New Roman"/>
          <w:sz w:val="40"/>
          <w:szCs w:val="40"/>
        </w:rPr>
        <w:t xml:space="preserve">       </w:t>
      </w:r>
    </w:p>
    <w:p w:rsidR="00434929" w:rsidRDefault="00434929" w:rsidP="00434929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Koefisien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Penentu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Koefisien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Determinas1</w:t>
      </w:r>
    </w:p>
    <w:p w:rsidR="00434929" w:rsidRPr="00434929" w:rsidRDefault="00434929" w:rsidP="00434929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KP = </w:t>
      </w:r>
      <w:proofErr w:type="spellStart"/>
      <w:r w:rsidRPr="008D4C5C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8D4C5C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yx</w:t>
      </w:r>
      <w:r w:rsidRPr="008D4C5C">
        <w:rPr>
          <w:rFonts w:ascii="Calibri" w:eastAsia="Times New Roman" w:hAnsi="Calibri" w:cs="Calibri"/>
          <w:b/>
          <w:sz w:val="24"/>
          <w:szCs w:val="24"/>
        </w:rPr>
        <w:t>₁</w:t>
      </w:r>
      <w:r w:rsidRPr="008D4C5C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x</w:t>
      </w:r>
      <w:proofErr w:type="spellEnd"/>
      <w:r w:rsidRPr="008D4C5C">
        <w:rPr>
          <w:rFonts w:ascii="Calibri" w:eastAsia="Times New Roman" w:hAnsi="Calibri" w:cs="Calibri"/>
          <w:b/>
          <w:sz w:val="24"/>
          <w:szCs w:val="24"/>
          <w:vertAlign w:val="subscript"/>
        </w:rPr>
        <w:t>₂</w:t>
      </w:r>
      <w:r w:rsidRPr="008D4C5C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 xml:space="preserve"> </w:t>
      </w:r>
      <w:proofErr w:type="gramStart"/>
      <w:r w:rsidRPr="008D4C5C">
        <w:rPr>
          <w:rFonts w:ascii="Calibri" w:eastAsia="Times New Roman" w:hAnsi="Calibri" w:cs="Calibri"/>
          <w:b/>
          <w:sz w:val="32"/>
          <w:szCs w:val="32"/>
          <w:vertAlign w:val="subscript"/>
        </w:rPr>
        <w:t>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4C5C">
        <w:rPr>
          <w:rFonts w:ascii="Times New Roman" w:eastAsia="Times New Roman" w:hAnsi="Times New Roman" w:cs="Times New Roman"/>
          <w:b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= 0,99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.100% = 98,01 %, </w:t>
      </w:r>
      <w:proofErr w:type="spellStart"/>
      <w:r w:rsidRPr="00434929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fluktuasi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Saham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98,01%,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1,99%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bookmarkStart w:id="9" w:name="_GoBack"/>
      <w:bookmarkEnd w:id="9"/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</w:p>
    <w:p w:rsidR="003E6192" w:rsidRPr="00434929" w:rsidRDefault="003E6192" w:rsidP="0043492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E6192" w:rsidRPr="00434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EB" w:rsidRDefault="007513EB" w:rsidP="00201483">
      <w:pPr>
        <w:spacing w:after="0" w:line="240" w:lineRule="auto"/>
      </w:pPr>
      <w:r>
        <w:separator/>
      </w:r>
    </w:p>
  </w:endnote>
  <w:endnote w:type="continuationSeparator" w:id="0">
    <w:p w:rsidR="007513EB" w:rsidRDefault="007513EB" w:rsidP="0020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MathJax_Size1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EB" w:rsidRDefault="007513EB" w:rsidP="00201483">
      <w:pPr>
        <w:spacing w:after="0" w:line="240" w:lineRule="auto"/>
      </w:pPr>
      <w:r>
        <w:separator/>
      </w:r>
    </w:p>
  </w:footnote>
  <w:footnote w:type="continuationSeparator" w:id="0">
    <w:p w:rsidR="007513EB" w:rsidRDefault="007513EB" w:rsidP="00201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279B"/>
    <w:multiLevelType w:val="hybridMultilevel"/>
    <w:tmpl w:val="DC38FC6C"/>
    <w:lvl w:ilvl="0" w:tplc="DE3403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9347E"/>
    <w:multiLevelType w:val="multilevel"/>
    <w:tmpl w:val="08D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63"/>
    <w:rsid w:val="0000488F"/>
    <w:rsid w:val="00035C72"/>
    <w:rsid w:val="0005017F"/>
    <w:rsid w:val="00072BCE"/>
    <w:rsid w:val="00080AC8"/>
    <w:rsid w:val="00081FE7"/>
    <w:rsid w:val="000C4C19"/>
    <w:rsid w:val="001144DC"/>
    <w:rsid w:val="0011497C"/>
    <w:rsid w:val="00116144"/>
    <w:rsid w:val="00177266"/>
    <w:rsid w:val="00201483"/>
    <w:rsid w:val="00220C95"/>
    <w:rsid w:val="002C40C6"/>
    <w:rsid w:val="002D2218"/>
    <w:rsid w:val="00326A38"/>
    <w:rsid w:val="00337F25"/>
    <w:rsid w:val="0038764E"/>
    <w:rsid w:val="003C1116"/>
    <w:rsid w:val="003E6192"/>
    <w:rsid w:val="00434929"/>
    <w:rsid w:val="00481A9A"/>
    <w:rsid w:val="004E3238"/>
    <w:rsid w:val="0053255A"/>
    <w:rsid w:val="0058257A"/>
    <w:rsid w:val="005E58C8"/>
    <w:rsid w:val="00607063"/>
    <w:rsid w:val="006C5EDE"/>
    <w:rsid w:val="007513EB"/>
    <w:rsid w:val="0075159F"/>
    <w:rsid w:val="00810391"/>
    <w:rsid w:val="00873794"/>
    <w:rsid w:val="008B1A39"/>
    <w:rsid w:val="008D4C5C"/>
    <w:rsid w:val="0095780C"/>
    <w:rsid w:val="0097314F"/>
    <w:rsid w:val="009C1549"/>
    <w:rsid w:val="009D12D1"/>
    <w:rsid w:val="00A07A44"/>
    <w:rsid w:val="00A10BDE"/>
    <w:rsid w:val="00A57947"/>
    <w:rsid w:val="00A81A07"/>
    <w:rsid w:val="00A87EC7"/>
    <w:rsid w:val="00AB3D7C"/>
    <w:rsid w:val="00AC245F"/>
    <w:rsid w:val="00B50DC1"/>
    <w:rsid w:val="00B77039"/>
    <w:rsid w:val="00B94CA9"/>
    <w:rsid w:val="00BB02F4"/>
    <w:rsid w:val="00BF52DE"/>
    <w:rsid w:val="00C055FB"/>
    <w:rsid w:val="00C1305C"/>
    <w:rsid w:val="00CD22EE"/>
    <w:rsid w:val="00D67F9C"/>
    <w:rsid w:val="00DB237E"/>
    <w:rsid w:val="00E30DBB"/>
    <w:rsid w:val="00E31B93"/>
    <w:rsid w:val="00E415DD"/>
    <w:rsid w:val="00E75900"/>
    <w:rsid w:val="00ED0D11"/>
    <w:rsid w:val="00F8465C"/>
    <w:rsid w:val="00F95F44"/>
    <w:rsid w:val="00FA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0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5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483"/>
  </w:style>
  <w:style w:type="paragraph" w:styleId="Footer">
    <w:name w:val="footer"/>
    <w:basedOn w:val="Normal"/>
    <w:link w:val="FooterChar"/>
    <w:uiPriority w:val="99"/>
    <w:unhideWhenUsed/>
    <w:rsid w:val="00201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483"/>
  </w:style>
  <w:style w:type="character" w:styleId="PlaceholderText">
    <w:name w:val="Placeholder Text"/>
    <w:basedOn w:val="DefaultParagraphFont"/>
    <w:uiPriority w:val="99"/>
    <w:semiHidden/>
    <w:rsid w:val="00116144"/>
    <w:rPr>
      <w:color w:val="808080"/>
    </w:rPr>
  </w:style>
  <w:style w:type="paragraph" w:styleId="ListParagraph">
    <w:name w:val="List Paragraph"/>
    <w:basedOn w:val="Normal"/>
    <w:uiPriority w:val="34"/>
    <w:qFormat/>
    <w:rsid w:val="00E31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0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5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483"/>
  </w:style>
  <w:style w:type="paragraph" w:styleId="Footer">
    <w:name w:val="footer"/>
    <w:basedOn w:val="Normal"/>
    <w:link w:val="FooterChar"/>
    <w:uiPriority w:val="99"/>
    <w:unhideWhenUsed/>
    <w:rsid w:val="00201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483"/>
  </w:style>
  <w:style w:type="character" w:styleId="PlaceholderText">
    <w:name w:val="Placeholder Text"/>
    <w:basedOn w:val="DefaultParagraphFont"/>
    <w:uiPriority w:val="99"/>
    <w:semiHidden/>
    <w:rsid w:val="00116144"/>
    <w:rPr>
      <w:color w:val="808080"/>
    </w:rPr>
  </w:style>
  <w:style w:type="paragraph" w:styleId="ListParagraph">
    <w:name w:val="List Paragraph"/>
    <w:basedOn w:val="Normal"/>
    <w:uiPriority w:val="34"/>
    <w:qFormat/>
    <w:rsid w:val="00E31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92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3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73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22</cp:revision>
  <dcterms:created xsi:type="dcterms:W3CDTF">2020-06-15T13:46:00Z</dcterms:created>
  <dcterms:modified xsi:type="dcterms:W3CDTF">2020-06-16T03:06:00Z</dcterms:modified>
</cp:coreProperties>
</file>